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E6" w:rsidRDefault="00F21AE6" w:rsidP="00F21AE6">
      <w:pPr>
        <w:tabs>
          <w:tab w:val="left" w:pos="5835"/>
        </w:tabs>
        <w:ind w:left="360"/>
        <w:rPr>
          <w:sz w:val="28"/>
          <w:szCs w:val="28"/>
        </w:rPr>
      </w:pPr>
    </w:p>
    <w:p w:rsidR="00F21AE6" w:rsidRDefault="00F21AE6" w:rsidP="00F21AE6">
      <w:pPr>
        <w:tabs>
          <w:tab w:val="left" w:pos="5835"/>
        </w:tabs>
        <w:ind w:left="360"/>
        <w:rPr>
          <w:sz w:val="28"/>
          <w:szCs w:val="28"/>
        </w:rPr>
      </w:pPr>
    </w:p>
    <w:p w:rsidR="00F21AE6" w:rsidRDefault="00F21AE6" w:rsidP="00F21AE6">
      <w:pPr>
        <w:tabs>
          <w:tab w:val="left" w:pos="5835"/>
        </w:tabs>
        <w:ind w:left="360"/>
        <w:rPr>
          <w:sz w:val="28"/>
          <w:szCs w:val="28"/>
        </w:rPr>
      </w:pPr>
    </w:p>
    <w:p w:rsidR="00F21AE6" w:rsidRPr="00B7517A" w:rsidRDefault="00F21AE6" w:rsidP="00F21AE6">
      <w:pPr>
        <w:tabs>
          <w:tab w:val="left" w:pos="5835"/>
        </w:tabs>
        <w:ind w:left="360"/>
        <w:rPr>
          <w:b/>
          <w:i/>
          <w:sz w:val="32"/>
          <w:szCs w:val="32"/>
        </w:rPr>
      </w:pPr>
      <w:r w:rsidRPr="00B7517A">
        <w:rPr>
          <w:b/>
          <w:i/>
          <w:sz w:val="32"/>
          <w:szCs w:val="32"/>
        </w:rPr>
        <w:t xml:space="preserve">Анализ </w:t>
      </w:r>
      <w:proofErr w:type="spellStart"/>
      <w:r w:rsidR="006171FC">
        <w:rPr>
          <w:b/>
          <w:i/>
          <w:sz w:val="32"/>
          <w:szCs w:val="32"/>
        </w:rPr>
        <w:t>самообследования</w:t>
      </w:r>
      <w:proofErr w:type="spellEnd"/>
      <w:r w:rsidR="006171FC">
        <w:rPr>
          <w:b/>
          <w:i/>
          <w:sz w:val="32"/>
          <w:szCs w:val="32"/>
        </w:rPr>
        <w:t xml:space="preserve"> </w:t>
      </w:r>
      <w:r w:rsidR="00B20FC4" w:rsidRPr="00B7517A">
        <w:rPr>
          <w:b/>
          <w:i/>
          <w:sz w:val="32"/>
          <w:szCs w:val="32"/>
        </w:rPr>
        <w:t xml:space="preserve"> Юбилейной средней </w:t>
      </w:r>
      <w:r w:rsidR="00CF32D1">
        <w:rPr>
          <w:b/>
          <w:i/>
          <w:sz w:val="32"/>
          <w:szCs w:val="32"/>
        </w:rPr>
        <w:t xml:space="preserve">общеобразовательной </w:t>
      </w:r>
      <w:r w:rsidR="00B20FC4" w:rsidRPr="00B7517A">
        <w:rPr>
          <w:b/>
          <w:i/>
          <w:sz w:val="32"/>
          <w:szCs w:val="32"/>
        </w:rPr>
        <w:t>школы за 20</w:t>
      </w:r>
      <w:r w:rsidR="00C87650">
        <w:rPr>
          <w:b/>
          <w:i/>
          <w:sz w:val="32"/>
          <w:szCs w:val="32"/>
        </w:rPr>
        <w:t>1</w:t>
      </w:r>
      <w:r w:rsidR="00777618">
        <w:rPr>
          <w:b/>
          <w:i/>
          <w:sz w:val="32"/>
          <w:szCs w:val="32"/>
        </w:rPr>
        <w:t>2</w:t>
      </w:r>
      <w:r w:rsidR="00B20FC4" w:rsidRPr="00B7517A">
        <w:rPr>
          <w:b/>
          <w:i/>
          <w:sz w:val="32"/>
          <w:szCs w:val="32"/>
        </w:rPr>
        <w:t>-20</w:t>
      </w:r>
      <w:r w:rsidR="00011DBA" w:rsidRPr="00B7517A">
        <w:rPr>
          <w:b/>
          <w:i/>
          <w:sz w:val="32"/>
          <w:szCs w:val="32"/>
        </w:rPr>
        <w:t>1</w:t>
      </w:r>
      <w:r w:rsidR="00777618">
        <w:rPr>
          <w:b/>
          <w:i/>
          <w:sz w:val="32"/>
          <w:szCs w:val="32"/>
        </w:rPr>
        <w:t>3</w:t>
      </w:r>
      <w:r w:rsidRPr="00B7517A">
        <w:rPr>
          <w:b/>
          <w:i/>
          <w:sz w:val="32"/>
          <w:szCs w:val="32"/>
        </w:rPr>
        <w:t xml:space="preserve"> учебной год.</w:t>
      </w:r>
    </w:p>
    <w:p w:rsidR="00CF516A" w:rsidRDefault="00CF516A" w:rsidP="00CF516A">
      <w:pPr>
        <w:tabs>
          <w:tab w:val="left" w:pos="583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21AE6" w:rsidRDefault="00F21AE6" w:rsidP="00CF516A">
      <w:pPr>
        <w:tabs>
          <w:tab w:val="left" w:pos="5835"/>
        </w:tabs>
        <w:rPr>
          <w:sz w:val="28"/>
          <w:szCs w:val="28"/>
        </w:rPr>
      </w:pPr>
      <w:r w:rsidRPr="00711DA9">
        <w:rPr>
          <w:b/>
          <w:i/>
          <w:sz w:val="28"/>
          <w:szCs w:val="28"/>
        </w:rPr>
        <w:t>Цель анализа</w:t>
      </w:r>
      <w:r>
        <w:rPr>
          <w:sz w:val="28"/>
          <w:szCs w:val="28"/>
        </w:rPr>
        <w:t xml:space="preserve">: оценка </w:t>
      </w:r>
      <w:r w:rsidR="00220474">
        <w:rPr>
          <w:sz w:val="28"/>
          <w:szCs w:val="28"/>
        </w:rPr>
        <w:t>деятельности педагогического ко</w:t>
      </w:r>
      <w:r>
        <w:rPr>
          <w:sz w:val="28"/>
          <w:szCs w:val="28"/>
        </w:rPr>
        <w:t>ллектива, разработка задач на 20</w:t>
      </w:r>
      <w:r w:rsidR="00C87650">
        <w:rPr>
          <w:sz w:val="28"/>
          <w:szCs w:val="28"/>
        </w:rPr>
        <w:t>1</w:t>
      </w:r>
      <w:r w:rsidR="00777618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011DBA">
        <w:rPr>
          <w:sz w:val="28"/>
          <w:szCs w:val="28"/>
        </w:rPr>
        <w:t>1</w:t>
      </w:r>
      <w:r w:rsidR="00777618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год.</w:t>
      </w:r>
    </w:p>
    <w:p w:rsidR="0030243B" w:rsidRDefault="002A7258" w:rsidP="00051E8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DBE">
        <w:rPr>
          <w:sz w:val="28"/>
          <w:szCs w:val="28"/>
        </w:rPr>
        <w:t xml:space="preserve">Анализ учебно-воспитательной работы за прошлый учебный год </w:t>
      </w:r>
      <w:r w:rsidR="0030243B">
        <w:rPr>
          <w:sz w:val="28"/>
          <w:szCs w:val="28"/>
        </w:rPr>
        <w:t>даёт возможность увидеть выполнены ли задачи, достигнуты ли цели</w:t>
      </w:r>
      <w:r w:rsidR="008B10EF">
        <w:rPr>
          <w:sz w:val="28"/>
          <w:szCs w:val="28"/>
        </w:rPr>
        <w:t>,</w:t>
      </w:r>
      <w:r w:rsidR="0030243B">
        <w:rPr>
          <w:sz w:val="28"/>
          <w:szCs w:val="28"/>
        </w:rPr>
        <w:t xml:space="preserve">  поставленные перед собой пед</w:t>
      </w:r>
      <w:r>
        <w:rPr>
          <w:sz w:val="28"/>
          <w:szCs w:val="28"/>
        </w:rPr>
        <w:t xml:space="preserve">агогическим </w:t>
      </w:r>
      <w:r w:rsidR="0030243B">
        <w:rPr>
          <w:sz w:val="28"/>
          <w:szCs w:val="28"/>
        </w:rPr>
        <w:t>коллективом, позво</w:t>
      </w:r>
      <w:r w:rsidR="00B26089">
        <w:rPr>
          <w:sz w:val="28"/>
          <w:szCs w:val="28"/>
        </w:rPr>
        <w:t>ляет дать оценку как негативным</w:t>
      </w:r>
      <w:r w:rsidR="0030243B">
        <w:rPr>
          <w:sz w:val="28"/>
          <w:szCs w:val="28"/>
        </w:rPr>
        <w:t>, так и позитивным явлениям в работе коллектива.</w:t>
      </w:r>
    </w:p>
    <w:p w:rsidR="00F21AE6" w:rsidRDefault="00386DBE" w:rsidP="00051E8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В 20</w:t>
      </w:r>
      <w:r w:rsidR="00C87650">
        <w:rPr>
          <w:sz w:val="28"/>
          <w:szCs w:val="28"/>
        </w:rPr>
        <w:t>1</w:t>
      </w:r>
      <w:r w:rsidR="00777618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050E2E">
        <w:rPr>
          <w:sz w:val="28"/>
          <w:szCs w:val="28"/>
        </w:rPr>
        <w:t>1</w:t>
      </w:r>
      <w:r w:rsidR="00777618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 педагогический коллектив ЮС</w:t>
      </w:r>
      <w:r w:rsidR="00050E2E">
        <w:rPr>
          <w:sz w:val="28"/>
          <w:szCs w:val="28"/>
        </w:rPr>
        <w:t>О</w:t>
      </w:r>
      <w:r>
        <w:rPr>
          <w:sz w:val="28"/>
          <w:szCs w:val="28"/>
        </w:rPr>
        <w:t>Ш ставил перед собой  следующие задачи:</w:t>
      </w:r>
    </w:p>
    <w:p w:rsidR="00386DBE" w:rsidRDefault="00386DBE" w:rsidP="00F21AE6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1. Повысить познавательную деятельность учащихся в образовательном процессе.</w:t>
      </w:r>
    </w:p>
    <w:p w:rsidR="00386DBE" w:rsidRDefault="00311142" w:rsidP="00F21AE6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Совершенствовать методы ведения </w:t>
      </w:r>
      <w:r w:rsidR="00386DBE">
        <w:rPr>
          <w:sz w:val="28"/>
          <w:szCs w:val="28"/>
        </w:rPr>
        <w:t xml:space="preserve"> урока.</w:t>
      </w:r>
    </w:p>
    <w:p w:rsidR="00386DBE" w:rsidRDefault="00386DBE" w:rsidP="00F21AE6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 Продолжить работу над едиными требованиями к устной и письменной речи учащихся на всех ступенях образования.</w:t>
      </w:r>
    </w:p>
    <w:p w:rsidR="00386DBE" w:rsidRDefault="00311142" w:rsidP="00F21AE6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4. Совершенствовать систему</w:t>
      </w:r>
      <w:r w:rsidR="00386DBE">
        <w:rPr>
          <w:sz w:val="28"/>
          <w:szCs w:val="28"/>
        </w:rPr>
        <w:t xml:space="preserve"> взаимодействия школы и родителей,  школы и общественности.</w:t>
      </w:r>
    </w:p>
    <w:p w:rsidR="00051E8D" w:rsidRDefault="00386DBE" w:rsidP="00051E8D">
      <w:pPr>
        <w:tabs>
          <w:tab w:val="left" w:pos="5835"/>
        </w:tabs>
        <w:ind w:left="360"/>
        <w:rPr>
          <w:sz w:val="28"/>
          <w:szCs w:val="28"/>
        </w:rPr>
      </w:pPr>
      <w:r>
        <w:rPr>
          <w:sz w:val="28"/>
          <w:szCs w:val="28"/>
        </w:rPr>
        <w:t>5. Повысить ответственность каждого учителя за качество воспитания и образования.</w:t>
      </w:r>
    </w:p>
    <w:p w:rsidR="0030243B" w:rsidRDefault="0030243B" w:rsidP="00051E8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Усилия администрации и педагогического коллектива ЮС</w:t>
      </w:r>
      <w:r w:rsidR="00050E2E">
        <w:rPr>
          <w:sz w:val="28"/>
          <w:szCs w:val="28"/>
        </w:rPr>
        <w:t>О</w:t>
      </w:r>
      <w:r>
        <w:rPr>
          <w:sz w:val="28"/>
          <w:szCs w:val="28"/>
        </w:rPr>
        <w:t xml:space="preserve">Ш были направлены на  создание условий для обеспечения здоровья и социальной защиты учащихся и учителей на основе </w:t>
      </w:r>
      <w:proofErr w:type="spellStart"/>
      <w:r>
        <w:rPr>
          <w:sz w:val="28"/>
          <w:szCs w:val="28"/>
        </w:rPr>
        <w:t>гуманизации</w:t>
      </w:r>
      <w:proofErr w:type="spellEnd"/>
      <w:r>
        <w:rPr>
          <w:sz w:val="28"/>
          <w:szCs w:val="28"/>
        </w:rPr>
        <w:t xml:space="preserve"> образования и воспитания, вариативных учебных программ</w:t>
      </w:r>
      <w:r w:rsidR="00051E8D">
        <w:rPr>
          <w:sz w:val="28"/>
          <w:szCs w:val="28"/>
        </w:rPr>
        <w:t xml:space="preserve">, возможности их выбора, индивидуализации учебного </w:t>
      </w:r>
      <w:r w:rsidR="00AC78B6">
        <w:rPr>
          <w:sz w:val="28"/>
          <w:szCs w:val="28"/>
        </w:rPr>
        <w:t xml:space="preserve">и воспитательного </w:t>
      </w:r>
      <w:r w:rsidR="00051E8D">
        <w:rPr>
          <w:sz w:val="28"/>
          <w:szCs w:val="28"/>
        </w:rPr>
        <w:t>процесса.</w:t>
      </w:r>
    </w:p>
    <w:p w:rsidR="00051E8D" w:rsidRDefault="00051E8D" w:rsidP="00051E8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Этому способствовала работа по повышению квалификации педагогов </w:t>
      </w:r>
    </w:p>
    <w:p w:rsidR="00AC78B6" w:rsidRDefault="00051E8D" w:rsidP="00051E8D">
      <w:pPr>
        <w:tabs>
          <w:tab w:val="left" w:pos="583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(прошли переподготовку в </w:t>
      </w:r>
      <w:r w:rsidR="00AA14A7">
        <w:rPr>
          <w:sz w:val="28"/>
          <w:szCs w:val="28"/>
        </w:rPr>
        <w:t>ЧИПКРО</w:t>
      </w:r>
      <w:r>
        <w:rPr>
          <w:sz w:val="28"/>
          <w:szCs w:val="28"/>
        </w:rPr>
        <w:t xml:space="preserve"> учителя </w:t>
      </w:r>
      <w:r w:rsidR="00050E2E">
        <w:rPr>
          <w:sz w:val="28"/>
          <w:szCs w:val="28"/>
        </w:rPr>
        <w:t>начальных классов</w:t>
      </w:r>
      <w:r w:rsidR="00C87650">
        <w:rPr>
          <w:sz w:val="28"/>
          <w:szCs w:val="28"/>
        </w:rPr>
        <w:t xml:space="preserve">, в том числе и по   ФГОС,  </w:t>
      </w:r>
      <w:r>
        <w:rPr>
          <w:sz w:val="28"/>
          <w:szCs w:val="28"/>
        </w:rPr>
        <w:t xml:space="preserve"> </w:t>
      </w:r>
      <w:r w:rsidR="0085722F">
        <w:rPr>
          <w:sz w:val="28"/>
          <w:szCs w:val="28"/>
        </w:rPr>
        <w:t>русского языка</w:t>
      </w:r>
      <w:r>
        <w:rPr>
          <w:sz w:val="28"/>
          <w:szCs w:val="28"/>
        </w:rPr>
        <w:t>,</w:t>
      </w:r>
      <w:r w:rsidR="002A7258">
        <w:rPr>
          <w:sz w:val="28"/>
          <w:szCs w:val="28"/>
        </w:rPr>
        <w:t xml:space="preserve"> </w:t>
      </w:r>
      <w:r w:rsidR="0085722F">
        <w:rPr>
          <w:sz w:val="28"/>
          <w:szCs w:val="28"/>
        </w:rPr>
        <w:t>географии,</w:t>
      </w:r>
      <w:r>
        <w:rPr>
          <w:sz w:val="28"/>
          <w:szCs w:val="28"/>
        </w:rPr>
        <w:t xml:space="preserve"> </w:t>
      </w:r>
      <w:r w:rsidR="00011DBA">
        <w:rPr>
          <w:sz w:val="28"/>
          <w:szCs w:val="28"/>
        </w:rPr>
        <w:t xml:space="preserve">физики, </w:t>
      </w:r>
      <w:r w:rsidR="009B66D8">
        <w:rPr>
          <w:sz w:val="28"/>
          <w:szCs w:val="28"/>
        </w:rPr>
        <w:t>директор</w:t>
      </w:r>
      <w:r w:rsidR="00E07BCC">
        <w:rPr>
          <w:sz w:val="28"/>
          <w:szCs w:val="28"/>
        </w:rPr>
        <w:t xml:space="preserve">,  </w:t>
      </w:r>
      <w:r>
        <w:rPr>
          <w:sz w:val="28"/>
          <w:szCs w:val="28"/>
        </w:rPr>
        <w:t>зам</w:t>
      </w:r>
      <w:r w:rsidR="00AA14A7">
        <w:rPr>
          <w:sz w:val="28"/>
          <w:szCs w:val="28"/>
        </w:rPr>
        <w:t>еститель</w:t>
      </w:r>
      <w:proofErr w:type="gramEnd"/>
      <w:r w:rsidR="00AA14A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A14A7">
        <w:rPr>
          <w:sz w:val="28"/>
          <w:szCs w:val="28"/>
        </w:rPr>
        <w:t>а</w:t>
      </w:r>
      <w:r w:rsidR="0005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A1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85722F">
        <w:rPr>
          <w:sz w:val="28"/>
          <w:szCs w:val="28"/>
        </w:rPr>
        <w:t xml:space="preserve">воспитательной </w:t>
      </w:r>
      <w:r>
        <w:rPr>
          <w:sz w:val="28"/>
          <w:szCs w:val="28"/>
        </w:rPr>
        <w:t xml:space="preserve"> работе</w:t>
      </w:r>
      <w:r w:rsidR="00E07BCC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E07BCC">
        <w:rPr>
          <w:sz w:val="28"/>
          <w:szCs w:val="28"/>
        </w:rPr>
        <w:t xml:space="preserve">  </w:t>
      </w:r>
      <w:r>
        <w:rPr>
          <w:sz w:val="28"/>
          <w:szCs w:val="28"/>
        </w:rPr>
        <w:t>работа  учителей в школьных и районных МО,</w:t>
      </w:r>
      <w:r w:rsidR="00311142">
        <w:rPr>
          <w:sz w:val="28"/>
          <w:szCs w:val="28"/>
        </w:rPr>
        <w:t xml:space="preserve"> развитие практических умений и </w:t>
      </w:r>
      <w:r w:rsidR="0034491C">
        <w:rPr>
          <w:sz w:val="28"/>
          <w:szCs w:val="28"/>
        </w:rPr>
        <w:t xml:space="preserve">навыков учащихся на уроках, </w:t>
      </w:r>
      <w:r w:rsidR="00AC78B6">
        <w:rPr>
          <w:sz w:val="28"/>
          <w:szCs w:val="28"/>
        </w:rPr>
        <w:t>организация обмена опытом, аттестация пед</w:t>
      </w:r>
      <w:r w:rsidR="00011DBA">
        <w:rPr>
          <w:sz w:val="28"/>
          <w:szCs w:val="28"/>
        </w:rPr>
        <w:t>агоги</w:t>
      </w:r>
      <w:r w:rsidR="00E07BCC">
        <w:rPr>
          <w:sz w:val="28"/>
          <w:szCs w:val="28"/>
        </w:rPr>
        <w:t xml:space="preserve">ческих   </w:t>
      </w:r>
      <w:r w:rsidR="00AC78B6">
        <w:rPr>
          <w:sz w:val="28"/>
          <w:szCs w:val="28"/>
        </w:rPr>
        <w:t xml:space="preserve">кадров </w:t>
      </w:r>
      <w:r>
        <w:rPr>
          <w:sz w:val="28"/>
          <w:szCs w:val="28"/>
        </w:rPr>
        <w:t xml:space="preserve">  </w:t>
      </w:r>
      <w:r w:rsidR="00AC78B6">
        <w:rPr>
          <w:sz w:val="28"/>
          <w:szCs w:val="28"/>
        </w:rPr>
        <w:t>и выпускников школы.</w:t>
      </w:r>
      <w:r w:rsidR="0085722F">
        <w:rPr>
          <w:sz w:val="28"/>
          <w:szCs w:val="28"/>
        </w:rPr>
        <w:t xml:space="preserve"> Прошли переаттестацию на высшую и первую  категории (3 человека). </w:t>
      </w:r>
    </w:p>
    <w:p w:rsidR="00311142" w:rsidRDefault="00AC78B6" w:rsidP="00051E8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Показателями </w:t>
      </w:r>
      <w:r w:rsidR="00311142">
        <w:rPr>
          <w:sz w:val="28"/>
          <w:szCs w:val="28"/>
        </w:rPr>
        <w:t>выполнения намеченных на 20</w:t>
      </w:r>
      <w:r w:rsidR="00C87650">
        <w:rPr>
          <w:sz w:val="28"/>
          <w:szCs w:val="28"/>
        </w:rPr>
        <w:t>1</w:t>
      </w:r>
      <w:r w:rsidR="00777618">
        <w:rPr>
          <w:sz w:val="28"/>
          <w:szCs w:val="28"/>
        </w:rPr>
        <w:t>2</w:t>
      </w:r>
      <w:r w:rsidR="00311142">
        <w:rPr>
          <w:sz w:val="28"/>
          <w:szCs w:val="28"/>
        </w:rPr>
        <w:t>-20</w:t>
      </w:r>
      <w:r w:rsidR="00AA14A7">
        <w:rPr>
          <w:sz w:val="28"/>
          <w:szCs w:val="28"/>
        </w:rPr>
        <w:t>1</w:t>
      </w:r>
      <w:r w:rsidR="00777618">
        <w:rPr>
          <w:sz w:val="28"/>
          <w:szCs w:val="28"/>
        </w:rPr>
        <w:t>3</w:t>
      </w:r>
      <w:r w:rsidR="00311142">
        <w:rPr>
          <w:sz w:val="28"/>
          <w:szCs w:val="28"/>
        </w:rPr>
        <w:t>у.г. целей и задач явились следую</w:t>
      </w:r>
      <w:r w:rsidR="0067356C">
        <w:rPr>
          <w:sz w:val="28"/>
          <w:szCs w:val="28"/>
        </w:rPr>
        <w:t>щие результаты деятельности ЮС</w:t>
      </w:r>
      <w:r w:rsidR="00050E2E">
        <w:rPr>
          <w:sz w:val="28"/>
          <w:szCs w:val="28"/>
        </w:rPr>
        <w:t>О</w:t>
      </w:r>
      <w:r w:rsidR="0067356C">
        <w:rPr>
          <w:sz w:val="28"/>
          <w:szCs w:val="28"/>
        </w:rPr>
        <w:t>Ш:</w:t>
      </w:r>
    </w:p>
    <w:p w:rsidR="0067356C" w:rsidRDefault="0067356C" w:rsidP="0067356C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Осуществлена реализация режима работы школы. Сохранена односменная система занятий. Учебная нагрузка школьников не превышает предельно допустимой нормы.  Целесообразно было организовано рабочее время учителя: не было «окон» в расписании, учителя</w:t>
      </w:r>
      <w:proofErr w:type="gramStart"/>
      <w:r>
        <w:rPr>
          <w:sz w:val="28"/>
          <w:szCs w:val="28"/>
        </w:rPr>
        <w:t>м</w:t>
      </w:r>
      <w:r w:rsidR="00AA14A7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заочникам предоставлялись методические дни.  При </w:t>
      </w:r>
      <w:r>
        <w:rPr>
          <w:sz w:val="28"/>
          <w:szCs w:val="28"/>
        </w:rPr>
        <w:lastRenderedPageBreak/>
        <w:t xml:space="preserve">распределении </w:t>
      </w:r>
      <w:r w:rsidR="00AA14A7">
        <w:rPr>
          <w:sz w:val="28"/>
          <w:szCs w:val="28"/>
        </w:rPr>
        <w:t xml:space="preserve"> педагогической </w:t>
      </w:r>
      <w:r>
        <w:rPr>
          <w:sz w:val="28"/>
          <w:szCs w:val="28"/>
        </w:rPr>
        <w:t>нагрузки учителям сохранена преемственность.</w:t>
      </w:r>
    </w:p>
    <w:p w:rsidR="0067356C" w:rsidRDefault="0067356C" w:rsidP="0067356C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Закрепилась устойчивая тенденция в кадровой политике, направленная на </w:t>
      </w:r>
      <w:proofErr w:type="spellStart"/>
      <w:r>
        <w:rPr>
          <w:sz w:val="28"/>
          <w:szCs w:val="28"/>
        </w:rPr>
        <w:t>гуманизацию</w:t>
      </w:r>
      <w:proofErr w:type="spellEnd"/>
      <w:r>
        <w:rPr>
          <w:sz w:val="28"/>
          <w:szCs w:val="28"/>
        </w:rPr>
        <w:t xml:space="preserve"> и демократизацию образовательного процесса, формирование </w:t>
      </w:r>
      <w:r w:rsidR="0044202B">
        <w:rPr>
          <w:sz w:val="28"/>
          <w:szCs w:val="28"/>
        </w:rPr>
        <w:t>учителя</w:t>
      </w:r>
      <w:r w:rsidR="00050E2E">
        <w:rPr>
          <w:sz w:val="28"/>
          <w:szCs w:val="28"/>
        </w:rPr>
        <w:t xml:space="preserve"> </w:t>
      </w:r>
      <w:r w:rsidR="0044202B">
        <w:rPr>
          <w:sz w:val="28"/>
          <w:szCs w:val="28"/>
        </w:rPr>
        <w:t>-</w:t>
      </w:r>
      <w:r w:rsidR="002815F9">
        <w:rPr>
          <w:sz w:val="28"/>
          <w:szCs w:val="28"/>
        </w:rPr>
        <w:t xml:space="preserve"> профессионала</w:t>
      </w:r>
      <w:r w:rsidR="0044202B">
        <w:rPr>
          <w:sz w:val="28"/>
          <w:szCs w:val="28"/>
        </w:rPr>
        <w:t xml:space="preserve">, творческой личности. Из </w:t>
      </w:r>
      <w:r w:rsidR="009B66D8">
        <w:rPr>
          <w:sz w:val="28"/>
          <w:szCs w:val="28"/>
        </w:rPr>
        <w:t>1</w:t>
      </w:r>
      <w:r w:rsidR="0085722F">
        <w:rPr>
          <w:sz w:val="28"/>
          <w:szCs w:val="28"/>
        </w:rPr>
        <w:t>6</w:t>
      </w:r>
      <w:r w:rsidR="009B66D8">
        <w:rPr>
          <w:sz w:val="28"/>
          <w:szCs w:val="28"/>
        </w:rPr>
        <w:t xml:space="preserve"> </w:t>
      </w:r>
      <w:r w:rsidR="0085722F">
        <w:rPr>
          <w:sz w:val="28"/>
          <w:szCs w:val="28"/>
        </w:rPr>
        <w:t xml:space="preserve">педагогов </w:t>
      </w:r>
      <w:r w:rsidR="0044202B">
        <w:rPr>
          <w:sz w:val="28"/>
          <w:szCs w:val="28"/>
        </w:rPr>
        <w:t xml:space="preserve"> -1</w:t>
      </w:r>
      <w:r w:rsidR="00777618">
        <w:rPr>
          <w:sz w:val="28"/>
          <w:szCs w:val="28"/>
        </w:rPr>
        <w:t>4</w:t>
      </w:r>
      <w:r w:rsidR="0044202B">
        <w:rPr>
          <w:sz w:val="28"/>
          <w:szCs w:val="28"/>
        </w:rPr>
        <w:t xml:space="preserve"> имеют высшее образование, </w:t>
      </w:r>
      <w:r w:rsidR="0085722F">
        <w:rPr>
          <w:sz w:val="28"/>
          <w:szCs w:val="28"/>
        </w:rPr>
        <w:t>2</w:t>
      </w:r>
      <w:r w:rsidR="00577B00">
        <w:rPr>
          <w:sz w:val="28"/>
          <w:szCs w:val="28"/>
        </w:rPr>
        <w:t xml:space="preserve"> </w:t>
      </w:r>
      <w:r w:rsidR="00050E2E">
        <w:rPr>
          <w:sz w:val="28"/>
          <w:szCs w:val="28"/>
        </w:rPr>
        <w:t>име</w:t>
      </w:r>
      <w:r w:rsidR="00577B00">
        <w:rPr>
          <w:sz w:val="28"/>
          <w:szCs w:val="28"/>
        </w:rPr>
        <w:t>ю</w:t>
      </w:r>
      <w:r w:rsidR="00050E2E">
        <w:rPr>
          <w:sz w:val="28"/>
          <w:szCs w:val="28"/>
        </w:rPr>
        <w:t>т специальное среднее  педагогическое</w:t>
      </w:r>
      <w:r w:rsidR="00083FAF">
        <w:rPr>
          <w:sz w:val="28"/>
          <w:szCs w:val="28"/>
        </w:rPr>
        <w:t xml:space="preserve">, 1 среднее духовное специальное </w:t>
      </w:r>
      <w:r w:rsidR="00050E2E">
        <w:rPr>
          <w:sz w:val="28"/>
          <w:szCs w:val="28"/>
        </w:rPr>
        <w:t xml:space="preserve"> </w:t>
      </w:r>
      <w:r w:rsidR="0044202B">
        <w:rPr>
          <w:sz w:val="28"/>
          <w:szCs w:val="28"/>
        </w:rPr>
        <w:t xml:space="preserve">образование, </w:t>
      </w:r>
      <w:r w:rsidR="00083FAF">
        <w:rPr>
          <w:sz w:val="28"/>
          <w:szCs w:val="28"/>
        </w:rPr>
        <w:t xml:space="preserve">1человек имеет высшую категорию, </w:t>
      </w:r>
      <w:r w:rsidR="000A5C73">
        <w:rPr>
          <w:sz w:val="28"/>
          <w:szCs w:val="28"/>
        </w:rPr>
        <w:t>7</w:t>
      </w:r>
      <w:r w:rsidR="0044202B">
        <w:rPr>
          <w:sz w:val="28"/>
          <w:szCs w:val="28"/>
        </w:rPr>
        <w:t xml:space="preserve"> учител</w:t>
      </w:r>
      <w:r w:rsidR="009B66D8">
        <w:rPr>
          <w:sz w:val="28"/>
          <w:szCs w:val="28"/>
        </w:rPr>
        <w:t xml:space="preserve">ей </w:t>
      </w:r>
      <w:r w:rsidR="0044202B">
        <w:rPr>
          <w:sz w:val="28"/>
          <w:szCs w:val="28"/>
        </w:rPr>
        <w:t xml:space="preserve"> имее</w:t>
      </w:r>
      <w:r w:rsidR="002815F9">
        <w:rPr>
          <w:sz w:val="28"/>
          <w:szCs w:val="28"/>
        </w:rPr>
        <w:t>т</w:t>
      </w:r>
      <w:r w:rsidR="0044202B">
        <w:rPr>
          <w:sz w:val="28"/>
          <w:szCs w:val="28"/>
        </w:rPr>
        <w:t xml:space="preserve"> </w:t>
      </w:r>
      <w:r w:rsidR="009E6936">
        <w:rPr>
          <w:sz w:val="28"/>
          <w:szCs w:val="28"/>
        </w:rPr>
        <w:t>1 квалификационную категорию</w:t>
      </w:r>
      <w:r w:rsidR="00083FAF">
        <w:rPr>
          <w:sz w:val="28"/>
          <w:szCs w:val="28"/>
        </w:rPr>
        <w:t xml:space="preserve">, </w:t>
      </w:r>
      <w:r w:rsidR="00085582">
        <w:rPr>
          <w:sz w:val="28"/>
          <w:szCs w:val="28"/>
        </w:rPr>
        <w:t xml:space="preserve">5- вторую. </w:t>
      </w:r>
    </w:p>
    <w:p w:rsidR="00884427" w:rsidRDefault="0044202B" w:rsidP="0091154A">
      <w:pPr>
        <w:numPr>
          <w:ilvl w:val="0"/>
          <w:numId w:val="2"/>
        </w:num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Сохранён контингент учащихся. Повышается познавательная активность и мотивация школьн</w:t>
      </w:r>
      <w:r w:rsidR="00884427">
        <w:rPr>
          <w:sz w:val="28"/>
          <w:szCs w:val="28"/>
        </w:rPr>
        <w:t>иков на продолжение образования</w:t>
      </w:r>
      <w:r>
        <w:rPr>
          <w:sz w:val="28"/>
          <w:szCs w:val="28"/>
        </w:rPr>
        <w:t xml:space="preserve">, что способствует стабилизации, а в ряде случаев, и росту успеваемости и качественного уровня ЗУН учащихся. </w:t>
      </w:r>
      <w:r w:rsidR="00577B00">
        <w:rPr>
          <w:sz w:val="28"/>
          <w:szCs w:val="28"/>
        </w:rPr>
        <w:t xml:space="preserve"> Это позволило </w:t>
      </w:r>
      <w:r w:rsidR="00577B00">
        <w:rPr>
          <w:b/>
          <w:sz w:val="28"/>
          <w:szCs w:val="28"/>
        </w:rPr>
        <w:t xml:space="preserve"> </w:t>
      </w:r>
      <w:r w:rsidR="00577B00" w:rsidRPr="002E74E3">
        <w:rPr>
          <w:sz w:val="28"/>
          <w:szCs w:val="28"/>
        </w:rPr>
        <w:t xml:space="preserve">выпускникам школы успешно сдать ЕГЭ. Из </w:t>
      </w:r>
      <w:r w:rsidR="000A5C73">
        <w:rPr>
          <w:sz w:val="28"/>
          <w:szCs w:val="28"/>
        </w:rPr>
        <w:t>5</w:t>
      </w:r>
      <w:r w:rsidR="00577B00" w:rsidRPr="002E74E3">
        <w:rPr>
          <w:sz w:val="28"/>
          <w:szCs w:val="28"/>
        </w:rPr>
        <w:t xml:space="preserve"> вып</w:t>
      </w:r>
      <w:r w:rsidR="002E74E3" w:rsidRPr="002E74E3">
        <w:rPr>
          <w:sz w:val="28"/>
          <w:szCs w:val="28"/>
        </w:rPr>
        <w:t xml:space="preserve">ускников  </w:t>
      </w:r>
      <w:r w:rsidR="000A5C73">
        <w:rPr>
          <w:sz w:val="28"/>
          <w:szCs w:val="28"/>
        </w:rPr>
        <w:t>1 поступил в ЧГУ</w:t>
      </w:r>
      <w:r w:rsidR="00577B00" w:rsidRPr="002E74E3">
        <w:rPr>
          <w:sz w:val="28"/>
          <w:szCs w:val="28"/>
        </w:rPr>
        <w:t>,</w:t>
      </w:r>
      <w:r w:rsidR="0091154A" w:rsidRPr="002E74E3">
        <w:rPr>
          <w:sz w:val="28"/>
          <w:szCs w:val="28"/>
        </w:rPr>
        <w:t xml:space="preserve"> </w:t>
      </w:r>
      <w:r w:rsidR="00577B00" w:rsidRPr="002E74E3">
        <w:rPr>
          <w:sz w:val="28"/>
          <w:szCs w:val="28"/>
        </w:rPr>
        <w:t xml:space="preserve">1 </w:t>
      </w:r>
      <w:r w:rsidR="000A5C73">
        <w:rPr>
          <w:sz w:val="28"/>
          <w:szCs w:val="28"/>
        </w:rPr>
        <w:t>–</w:t>
      </w:r>
      <w:r w:rsidR="00577B00" w:rsidRPr="002E74E3">
        <w:rPr>
          <w:sz w:val="28"/>
          <w:szCs w:val="28"/>
        </w:rPr>
        <w:t>в</w:t>
      </w:r>
      <w:r w:rsidR="000A5C73">
        <w:rPr>
          <w:sz w:val="28"/>
          <w:szCs w:val="28"/>
        </w:rPr>
        <w:t xml:space="preserve"> ЧГПИ</w:t>
      </w:r>
      <w:r w:rsidR="00577B00" w:rsidRPr="002E74E3">
        <w:rPr>
          <w:sz w:val="28"/>
          <w:szCs w:val="28"/>
        </w:rPr>
        <w:t xml:space="preserve">, </w:t>
      </w:r>
      <w:r w:rsidR="000A5C73">
        <w:rPr>
          <w:sz w:val="28"/>
          <w:szCs w:val="28"/>
        </w:rPr>
        <w:t>1</w:t>
      </w:r>
      <w:r w:rsidR="00884427">
        <w:rPr>
          <w:sz w:val="28"/>
          <w:szCs w:val="28"/>
        </w:rPr>
        <w:t xml:space="preserve">- в </w:t>
      </w:r>
      <w:r w:rsidR="000A5C73">
        <w:rPr>
          <w:sz w:val="28"/>
          <w:szCs w:val="28"/>
        </w:rPr>
        <w:t xml:space="preserve">медицинский </w:t>
      </w:r>
      <w:r w:rsidR="006C4A7E">
        <w:rPr>
          <w:sz w:val="28"/>
          <w:szCs w:val="28"/>
        </w:rPr>
        <w:t>колледж</w:t>
      </w:r>
      <w:r w:rsidR="00884427">
        <w:rPr>
          <w:sz w:val="28"/>
          <w:szCs w:val="28"/>
        </w:rPr>
        <w:t xml:space="preserve">, </w:t>
      </w:r>
      <w:r w:rsidR="000A5C73">
        <w:rPr>
          <w:sz w:val="28"/>
          <w:szCs w:val="28"/>
        </w:rPr>
        <w:t>2</w:t>
      </w:r>
      <w:r w:rsidR="00884427">
        <w:rPr>
          <w:sz w:val="28"/>
          <w:szCs w:val="28"/>
        </w:rPr>
        <w:t xml:space="preserve"> выпускников получают начальное профессиональное обучение в училище №17.</w:t>
      </w:r>
    </w:p>
    <w:p w:rsidR="0044202B" w:rsidRDefault="00884427" w:rsidP="006C4A7E">
      <w:pPr>
        <w:tabs>
          <w:tab w:val="left" w:pos="5835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A7E">
        <w:rPr>
          <w:sz w:val="28"/>
          <w:szCs w:val="28"/>
        </w:rPr>
        <w:t xml:space="preserve"> </w:t>
      </w:r>
      <w:r w:rsidR="00577B00" w:rsidRPr="002E74E3">
        <w:rPr>
          <w:sz w:val="28"/>
          <w:szCs w:val="28"/>
        </w:rPr>
        <w:t>Из</w:t>
      </w:r>
      <w:r w:rsidR="00577B00">
        <w:rPr>
          <w:b/>
          <w:sz w:val="28"/>
          <w:szCs w:val="28"/>
        </w:rPr>
        <w:t xml:space="preserve"> </w:t>
      </w:r>
      <w:r w:rsidR="00375566">
        <w:rPr>
          <w:sz w:val="28"/>
          <w:szCs w:val="28"/>
        </w:rPr>
        <w:t xml:space="preserve"> </w:t>
      </w:r>
      <w:r w:rsidR="006C4A7E">
        <w:rPr>
          <w:sz w:val="28"/>
          <w:szCs w:val="28"/>
        </w:rPr>
        <w:t>2</w:t>
      </w:r>
      <w:r w:rsidR="000A5C73">
        <w:rPr>
          <w:sz w:val="28"/>
          <w:szCs w:val="28"/>
        </w:rPr>
        <w:t>1</w:t>
      </w:r>
      <w:r w:rsidR="00375566">
        <w:rPr>
          <w:sz w:val="28"/>
          <w:szCs w:val="28"/>
        </w:rPr>
        <w:t xml:space="preserve"> </w:t>
      </w:r>
      <w:r w:rsidR="006C4A7E">
        <w:rPr>
          <w:sz w:val="28"/>
          <w:szCs w:val="28"/>
        </w:rPr>
        <w:t>выпускников 9 класса</w:t>
      </w:r>
      <w:r>
        <w:rPr>
          <w:sz w:val="28"/>
          <w:szCs w:val="28"/>
        </w:rPr>
        <w:t>,</w:t>
      </w:r>
      <w:r w:rsidR="000A5C73">
        <w:rPr>
          <w:sz w:val="28"/>
          <w:szCs w:val="28"/>
        </w:rPr>
        <w:t>16</w:t>
      </w:r>
      <w:r w:rsidR="006C4A7E">
        <w:rPr>
          <w:sz w:val="28"/>
          <w:szCs w:val="28"/>
        </w:rPr>
        <w:t xml:space="preserve"> </w:t>
      </w:r>
      <w:r w:rsidR="0091154A">
        <w:rPr>
          <w:sz w:val="28"/>
          <w:szCs w:val="28"/>
        </w:rPr>
        <w:t>продолжают обучение в 10 классе</w:t>
      </w:r>
      <w:r w:rsidR="006C4A7E">
        <w:rPr>
          <w:sz w:val="28"/>
          <w:szCs w:val="28"/>
        </w:rPr>
        <w:t xml:space="preserve">, </w:t>
      </w:r>
      <w:r w:rsidR="000A5C73">
        <w:rPr>
          <w:sz w:val="28"/>
          <w:szCs w:val="28"/>
        </w:rPr>
        <w:t>3</w:t>
      </w:r>
      <w:r w:rsidR="006C4A7E">
        <w:rPr>
          <w:sz w:val="28"/>
          <w:szCs w:val="28"/>
        </w:rPr>
        <w:t xml:space="preserve"> перевелись в  заочную районную школу</w:t>
      </w:r>
      <w:r w:rsidR="000A5C73">
        <w:rPr>
          <w:sz w:val="28"/>
          <w:szCs w:val="28"/>
        </w:rPr>
        <w:t xml:space="preserve">, 1 – поступила в </w:t>
      </w:r>
      <w:proofErr w:type="spellStart"/>
      <w:r w:rsidR="000A5C73">
        <w:rPr>
          <w:sz w:val="28"/>
          <w:szCs w:val="28"/>
        </w:rPr>
        <w:t>педколледж</w:t>
      </w:r>
      <w:proofErr w:type="spellEnd"/>
      <w:r w:rsidR="000A5C73">
        <w:rPr>
          <w:sz w:val="28"/>
          <w:szCs w:val="28"/>
        </w:rPr>
        <w:t>. 1 – в профессиональное училище</w:t>
      </w:r>
      <w:r w:rsidR="006C4A7E">
        <w:rPr>
          <w:sz w:val="28"/>
          <w:szCs w:val="28"/>
        </w:rPr>
        <w:t xml:space="preserve">. </w:t>
      </w:r>
      <w:r w:rsidR="00050E2E">
        <w:rPr>
          <w:sz w:val="28"/>
          <w:szCs w:val="28"/>
        </w:rPr>
        <w:t xml:space="preserve">Шестеро </w:t>
      </w:r>
      <w:r w:rsidR="00C43949">
        <w:rPr>
          <w:sz w:val="28"/>
          <w:szCs w:val="28"/>
        </w:rPr>
        <w:t xml:space="preserve"> </w:t>
      </w:r>
      <w:r w:rsidR="00E96E93">
        <w:rPr>
          <w:sz w:val="28"/>
          <w:szCs w:val="28"/>
        </w:rPr>
        <w:t xml:space="preserve"> наших выпускников обучаются в педвузах и</w:t>
      </w:r>
      <w:r w:rsidR="0091154A">
        <w:rPr>
          <w:sz w:val="28"/>
          <w:szCs w:val="28"/>
        </w:rPr>
        <w:t xml:space="preserve"> хотят вернуться в родную школу</w:t>
      </w:r>
      <w:r w:rsidR="002E74E3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прошлом </w:t>
      </w:r>
      <w:r w:rsidR="002E74E3">
        <w:rPr>
          <w:sz w:val="28"/>
          <w:szCs w:val="28"/>
        </w:rPr>
        <w:t xml:space="preserve"> учебном году вернулась в школу учителем </w:t>
      </w:r>
      <w:proofErr w:type="gramStart"/>
      <w:r w:rsidR="006C4A7E">
        <w:rPr>
          <w:sz w:val="28"/>
          <w:szCs w:val="28"/>
        </w:rPr>
        <w:t>математики</w:t>
      </w:r>
      <w:proofErr w:type="gramEnd"/>
      <w:r w:rsidR="002E74E3">
        <w:rPr>
          <w:sz w:val="28"/>
          <w:szCs w:val="28"/>
        </w:rPr>
        <w:t xml:space="preserve"> бывшая вы</w:t>
      </w:r>
      <w:r w:rsidR="006C4A7E">
        <w:rPr>
          <w:sz w:val="28"/>
          <w:szCs w:val="28"/>
        </w:rPr>
        <w:t xml:space="preserve">пускница школы </w:t>
      </w:r>
      <w:proofErr w:type="spellStart"/>
      <w:r w:rsidR="006C4A7E">
        <w:rPr>
          <w:sz w:val="28"/>
          <w:szCs w:val="28"/>
        </w:rPr>
        <w:t>Темирблатова</w:t>
      </w:r>
      <w:proofErr w:type="spellEnd"/>
      <w:r w:rsidR="006C4A7E">
        <w:rPr>
          <w:sz w:val="28"/>
          <w:szCs w:val="28"/>
        </w:rPr>
        <w:t xml:space="preserve"> Л.Н. Выпускник </w:t>
      </w:r>
      <w:proofErr w:type="spellStart"/>
      <w:r w:rsidR="006C4A7E">
        <w:rPr>
          <w:sz w:val="28"/>
          <w:szCs w:val="28"/>
        </w:rPr>
        <w:t>Ламаркаев</w:t>
      </w:r>
      <w:proofErr w:type="spellEnd"/>
      <w:r w:rsidR="006C4A7E">
        <w:rPr>
          <w:sz w:val="28"/>
          <w:szCs w:val="28"/>
        </w:rPr>
        <w:t xml:space="preserve"> М. поступил в ЧГУ на факультет иностранного языка, что наконец-то разрешит проблему отсутствия учителя иностранного языка.</w:t>
      </w:r>
    </w:p>
    <w:p w:rsidR="00EE6A3D" w:rsidRDefault="00EE6A3D" w:rsidP="00EE6A3D">
      <w:pPr>
        <w:tabs>
          <w:tab w:val="left" w:pos="5835"/>
        </w:tabs>
        <w:rPr>
          <w:sz w:val="28"/>
          <w:szCs w:val="28"/>
        </w:rPr>
      </w:pPr>
    </w:p>
    <w:p w:rsidR="00EE6A3D" w:rsidRPr="00E30194" w:rsidRDefault="002A7258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EE6A3D">
        <w:rPr>
          <w:sz w:val="28"/>
          <w:szCs w:val="28"/>
        </w:rPr>
        <w:t>В 20</w:t>
      </w:r>
      <w:r w:rsidR="00A40BCD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EE6A3D">
        <w:rPr>
          <w:sz w:val="28"/>
          <w:szCs w:val="28"/>
        </w:rPr>
        <w:t>-20</w:t>
      </w:r>
      <w:r w:rsidR="00A40BCD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 w:rsidR="00A40BCD">
        <w:rPr>
          <w:sz w:val="28"/>
          <w:szCs w:val="28"/>
        </w:rPr>
        <w:t xml:space="preserve"> </w:t>
      </w:r>
      <w:r w:rsidR="00EE6A3D">
        <w:rPr>
          <w:sz w:val="28"/>
          <w:szCs w:val="28"/>
        </w:rPr>
        <w:t>учебном году в Ю</w:t>
      </w:r>
      <w:r w:rsidR="006C4A7E">
        <w:rPr>
          <w:sz w:val="28"/>
          <w:szCs w:val="28"/>
        </w:rPr>
        <w:t xml:space="preserve">билейной </w:t>
      </w:r>
      <w:r w:rsidR="00EE6A3D">
        <w:rPr>
          <w:sz w:val="28"/>
          <w:szCs w:val="28"/>
        </w:rPr>
        <w:t>С</w:t>
      </w:r>
      <w:r w:rsidR="006C4A7E">
        <w:rPr>
          <w:sz w:val="28"/>
          <w:szCs w:val="28"/>
        </w:rPr>
        <w:t>О</w:t>
      </w:r>
      <w:r w:rsidR="00EE6A3D">
        <w:rPr>
          <w:sz w:val="28"/>
          <w:szCs w:val="28"/>
        </w:rPr>
        <w:t xml:space="preserve">Ш функционировало 11 </w:t>
      </w:r>
      <w:r w:rsidR="00247839">
        <w:rPr>
          <w:sz w:val="28"/>
          <w:szCs w:val="28"/>
        </w:rPr>
        <w:t>общеобразовательных классов, в которых обучалось на конец</w:t>
      </w:r>
      <w:r w:rsidR="003D558A">
        <w:rPr>
          <w:sz w:val="28"/>
          <w:szCs w:val="28"/>
        </w:rPr>
        <w:t xml:space="preserve"> учебного года</w:t>
      </w:r>
      <w:r w:rsidR="00994A3A">
        <w:rPr>
          <w:sz w:val="28"/>
          <w:szCs w:val="28"/>
        </w:rPr>
        <w:t xml:space="preserve"> 1</w:t>
      </w:r>
      <w:r w:rsidR="000A5C73">
        <w:rPr>
          <w:sz w:val="28"/>
          <w:szCs w:val="28"/>
        </w:rPr>
        <w:t>41</w:t>
      </w:r>
      <w:r w:rsidR="00A40BCD">
        <w:rPr>
          <w:sz w:val="28"/>
          <w:szCs w:val="28"/>
        </w:rPr>
        <w:t xml:space="preserve"> </w:t>
      </w:r>
      <w:r w:rsidR="003D558A">
        <w:rPr>
          <w:sz w:val="28"/>
          <w:szCs w:val="28"/>
        </w:rPr>
        <w:t>учащи</w:t>
      </w:r>
      <w:r w:rsidR="00994A3A">
        <w:rPr>
          <w:sz w:val="28"/>
          <w:szCs w:val="28"/>
        </w:rPr>
        <w:t>х</w:t>
      </w:r>
      <w:r w:rsidR="003D558A">
        <w:rPr>
          <w:sz w:val="28"/>
          <w:szCs w:val="28"/>
        </w:rPr>
        <w:t xml:space="preserve">ся. </w:t>
      </w:r>
      <w:r w:rsidR="00D055D8">
        <w:rPr>
          <w:sz w:val="28"/>
          <w:szCs w:val="28"/>
        </w:rPr>
        <w:t xml:space="preserve"> </w:t>
      </w:r>
      <w:r w:rsidR="003D558A">
        <w:rPr>
          <w:sz w:val="28"/>
          <w:szCs w:val="28"/>
        </w:rPr>
        <w:t>100 %</w:t>
      </w:r>
      <w:r w:rsidR="00247839">
        <w:rPr>
          <w:sz w:val="28"/>
          <w:szCs w:val="28"/>
        </w:rPr>
        <w:t xml:space="preserve"> учащи</w:t>
      </w:r>
      <w:r w:rsidR="00994A3A">
        <w:rPr>
          <w:sz w:val="28"/>
          <w:szCs w:val="28"/>
        </w:rPr>
        <w:t>х</w:t>
      </w:r>
      <w:r w:rsidR="00247839">
        <w:rPr>
          <w:sz w:val="28"/>
          <w:szCs w:val="28"/>
        </w:rPr>
        <w:t>ся овладели программой на базовом уровне.</w:t>
      </w:r>
      <w:proofErr w:type="gramEnd"/>
      <w:r w:rsidR="00247839">
        <w:rPr>
          <w:sz w:val="28"/>
          <w:szCs w:val="28"/>
        </w:rPr>
        <w:t xml:space="preserve">  </w:t>
      </w:r>
      <w:r w:rsidR="00E06E72">
        <w:rPr>
          <w:sz w:val="28"/>
          <w:szCs w:val="28"/>
        </w:rPr>
        <w:t>На программном уровне овладели знаниями –</w:t>
      </w:r>
      <w:r w:rsidR="00247839">
        <w:rPr>
          <w:sz w:val="28"/>
          <w:szCs w:val="28"/>
        </w:rPr>
        <w:t xml:space="preserve"> </w:t>
      </w:r>
      <w:r w:rsidR="000A26ED">
        <w:rPr>
          <w:sz w:val="28"/>
          <w:szCs w:val="28"/>
        </w:rPr>
        <w:t xml:space="preserve"> </w:t>
      </w:r>
      <w:r w:rsidR="00D055D8" w:rsidRPr="00466BD1">
        <w:rPr>
          <w:sz w:val="28"/>
          <w:szCs w:val="28"/>
        </w:rPr>
        <w:t>3</w:t>
      </w:r>
      <w:r w:rsidR="00DE3179" w:rsidRPr="00466BD1">
        <w:rPr>
          <w:sz w:val="28"/>
          <w:szCs w:val="28"/>
        </w:rPr>
        <w:t>9</w:t>
      </w:r>
      <w:r w:rsidR="00AB6B1F" w:rsidRPr="00466BD1">
        <w:rPr>
          <w:sz w:val="28"/>
          <w:szCs w:val="28"/>
        </w:rPr>
        <w:t>%</w:t>
      </w:r>
      <w:r w:rsidR="00E30194" w:rsidRPr="00E30194">
        <w:rPr>
          <w:sz w:val="28"/>
          <w:szCs w:val="28"/>
        </w:rPr>
        <w:t xml:space="preserve"> </w:t>
      </w:r>
      <w:proofErr w:type="gramStart"/>
      <w:r w:rsidR="00E30194" w:rsidRPr="00E30194">
        <w:rPr>
          <w:sz w:val="28"/>
          <w:szCs w:val="28"/>
        </w:rPr>
        <w:t xml:space="preserve">( </w:t>
      </w:r>
      <w:proofErr w:type="gramEnd"/>
      <w:r w:rsidR="00E30194" w:rsidRPr="00E30194">
        <w:rPr>
          <w:sz w:val="28"/>
          <w:szCs w:val="28"/>
        </w:rPr>
        <w:t>в прошлом учебном году-3</w:t>
      </w:r>
      <w:r w:rsidR="00466BD1">
        <w:rPr>
          <w:sz w:val="28"/>
          <w:szCs w:val="28"/>
        </w:rPr>
        <w:t>9</w:t>
      </w:r>
      <w:r w:rsidR="00E30194" w:rsidRPr="00E30194">
        <w:rPr>
          <w:sz w:val="28"/>
          <w:szCs w:val="28"/>
        </w:rPr>
        <w:t>%)</w:t>
      </w:r>
      <w:r w:rsidR="00AB6B1F" w:rsidRPr="00E30194">
        <w:rPr>
          <w:sz w:val="28"/>
          <w:szCs w:val="28"/>
        </w:rPr>
        <w:t>, по итогам годовых административных контрольных рабо</w:t>
      </w:r>
      <w:r w:rsidR="00562D73" w:rsidRPr="00E30194">
        <w:rPr>
          <w:sz w:val="28"/>
          <w:szCs w:val="28"/>
        </w:rPr>
        <w:t>т эта цифра составила лишь 3</w:t>
      </w:r>
      <w:r w:rsidR="00466BD1">
        <w:rPr>
          <w:sz w:val="28"/>
          <w:szCs w:val="28"/>
        </w:rPr>
        <w:t>2</w:t>
      </w:r>
      <w:r w:rsidR="00562D73" w:rsidRPr="00E30194">
        <w:rPr>
          <w:sz w:val="28"/>
          <w:szCs w:val="28"/>
        </w:rPr>
        <w:t xml:space="preserve"> %</w:t>
      </w:r>
      <w:r w:rsidR="00A40BCD" w:rsidRPr="00E30194">
        <w:rPr>
          <w:sz w:val="28"/>
          <w:szCs w:val="28"/>
        </w:rPr>
        <w:t>, что дает основание предположить, что оценка качества знания учителями</w:t>
      </w:r>
      <w:r w:rsidR="002F22DD" w:rsidRPr="00E30194">
        <w:rPr>
          <w:sz w:val="28"/>
          <w:szCs w:val="28"/>
        </w:rPr>
        <w:t>-предметниками не всегда носит объективный характер.</w:t>
      </w:r>
      <w:r w:rsidR="00A40BCD" w:rsidRPr="00E30194">
        <w:rPr>
          <w:sz w:val="28"/>
          <w:szCs w:val="28"/>
        </w:rPr>
        <w:t xml:space="preserve">  </w:t>
      </w:r>
    </w:p>
    <w:p w:rsidR="00803876" w:rsidRPr="002E74E3" w:rsidRDefault="002F22DD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6E72" w:rsidRPr="002E74E3">
        <w:rPr>
          <w:sz w:val="28"/>
          <w:szCs w:val="28"/>
        </w:rPr>
        <w:t xml:space="preserve">К итоговой аттестации в 9 классе было допущено </w:t>
      </w:r>
      <w:r w:rsidR="000A5C73">
        <w:rPr>
          <w:sz w:val="28"/>
          <w:szCs w:val="28"/>
        </w:rPr>
        <w:t xml:space="preserve">21 </w:t>
      </w:r>
      <w:proofErr w:type="gramStart"/>
      <w:r w:rsidR="00466BD1">
        <w:rPr>
          <w:sz w:val="28"/>
          <w:szCs w:val="28"/>
        </w:rPr>
        <w:t>об</w:t>
      </w:r>
      <w:r w:rsidR="00E06E72" w:rsidRPr="002E74E3">
        <w:rPr>
          <w:sz w:val="28"/>
          <w:szCs w:val="28"/>
        </w:rPr>
        <w:t>уча</w:t>
      </w:r>
      <w:r w:rsidR="00466BD1">
        <w:rPr>
          <w:sz w:val="28"/>
          <w:szCs w:val="28"/>
        </w:rPr>
        <w:t>ю</w:t>
      </w:r>
      <w:r w:rsidR="00E06E72" w:rsidRPr="002E74E3">
        <w:rPr>
          <w:sz w:val="28"/>
          <w:szCs w:val="28"/>
        </w:rPr>
        <w:t>щихся</w:t>
      </w:r>
      <w:proofErr w:type="gramEnd"/>
      <w:r w:rsidR="00E06E72" w:rsidRPr="002E74E3">
        <w:rPr>
          <w:sz w:val="28"/>
          <w:szCs w:val="28"/>
        </w:rPr>
        <w:t>, в 11</w:t>
      </w:r>
      <w:r w:rsidR="002F0204" w:rsidRPr="002E74E3">
        <w:rPr>
          <w:sz w:val="28"/>
          <w:szCs w:val="28"/>
        </w:rPr>
        <w:t xml:space="preserve"> </w:t>
      </w:r>
      <w:r w:rsidR="00D055D8" w:rsidRPr="002E74E3">
        <w:rPr>
          <w:sz w:val="28"/>
          <w:szCs w:val="28"/>
        </w:rPr>
        <w:t xml:space="preserve">   </w:t>
      </w:r>
      <w:r w:rsidR="00E06E72" w:rsidRPr="002E74E3">
        <w:rPr>
          <w:sz w:val="28"/>
          <w:szCs w:val="28"/>
        </w:rPr>
        <w:t xml:space="preserve">классе </w:t>
      </w:r>
      <w:r>
        <w:rPr>
          <w:sz w:val="28"/>
          <w:szCs w:val="28"/>
        </w:rPr>
        <w:t>–</w:t>
      </w:r>
      <w:r w:rsidR="00D055D8" w:rsidRPr="002E74E3">
        <w:rPr>
          <w:sz w:val="28"/>
          <w:szCs w:val="28"/>
        </w:rPr>
        <w:t xml:space="preserve"> </w:t>
      </w:r>
      <w:r w:rsidR="000A5C7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06E72" w:rsidRPr="002E7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74E3">
        <w:rPr>
          <w:sz w:val="28"/>
          <w:szCs w:val="28"/>
        </w:rPr>
        <w:t>Все выпускники успешно выдержали экзамены.</w:t>
      </w:r>
    </w:p>
    <w:p w:rsidR="00803876" w:rsidRDefault="00803876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Среди мотивов выбора экзамена, как и</w:t>
      </w:r>
      <w:r w:rsidR="00AB6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прошлые годы, преобладают </w:t>
      </w:r>
      <w:proofErr w:type="spellStart"/>
      <w:r>
        <w:rPr>
          <w:sz w:val="28"/>
          <w:szCs w:val="28"/>
        </w:rPr>
        <w:t>практи</w:t>
      </w:r>
      <w:proofErr w:type="spellEnd"/>
      <w:r>
        <w:rPr>
          <w:sz w:val="28"/>
          <w:szCs w:val="28"/>
        </w:rPr>
        <w:t xml:space="preserve"> </w:t>
      </w:r>
      <w:proofErr w:type="gramStart"/>
      <w:r w:rsidR="00B26089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еская</w:t>
      </w:r>
      <w:proofErr w:type="spellEnd"/>
      <w:r>
        <w:rPr>
          <w:sz w:val="28"/>
          <w:szCs w:val="28"/>
        </w:rPr>
        <w:t xml:space="preserve"> значимость учебных дисциплин для дальнейшего профессио</w:t>
      </w:r>
      <w:r w:rsidR="00AB6B1F">
        <w:rPr>
          <w:sz w:val="28"/>
          <w:szCs w:val="28"/>
        </w:rPr>
        <w:t xml:space="preserve">нального самоопределения  </w:t>
      </w:r>
      <w:r>
        <w:rPr>
          <w:sz w:val="28"/>
          <w:szCs w:val="28"/>
        </w:rPr>
        <w:t>подростка, а также личностные интересы учащихся, уверен</w:t>
      </w:r>
      <w:r w:rsidR="00AB6B1F">
        <w:rPr>
          <w:sz w:val="28"/>
          <w:szCs w:val="28"/>
        </w:rPr>
        <w:t xml:space="preserve"> </w:t>
      </w:r>
      <w:r w:rsidR="00D055D8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ность</w:t>
      </w:r>
      <w:proofErr w:type="spellEnd"/>
      <w:r>
        <w:rPr>
          <w:sz w:val="28"/>
          <w:szCs w:val="28"/>
        </w:rPr>
        <w:t xml:space="preserve"> в своих знаниях.</w:t>
      </w:r>
    </w:p>
    <w:p w:rsidR="00D055D8" w:rsidRDefault="002A7258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3876">
        <w:rPr>
          <w:sz w:val="28"/>
          <w:szCs w:val="28"/>
        </w:rPr>
        <w:t>В 20</w:t>
      </w:r>
      <w:r w:rsidR="002F22DD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AB6B1F">
        <w:rPr>
          <w:sz w:val="28"/>
          <w:szCs w:val="28"/>
        </w:rPr>
        <w:t>-20</w:t>
      </w:r>
      <w:r w:rsidR="00D055D8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 w:rsidR="002F22DD">
        <w:rPr>
          <w:sz w:val="28"/>
          <w:szCs w:val="28"/>
        </w:rPr>
        <w:t xml:space="preserve"> </w:t>
      </w:r>
      <w:r w:rsidR="00803876">
        <w:rPr>
          <w:sz w:val="28"/>
          <w:szCs w:val="28"/>
        </w:rPr>
        <w:t xml:space="preserve">учебном году </w:t>
      </w:r>
      <w:r w:rsidR="00050E2E">
        <w:rPr>
          <w:sz w:val="28"/>
          <w:szCs w:val="28"/>
        </w:rPr>
        <w:t xml:space="preserve">в 9 классе </w:t>
      </w:r>
      <w:r w:rsidR="00803876">
        <w:rPr>
          <w:sz w:val="28"/>
          <w:szCs w:val="28"/>
        </w:rPr>
        <w:t>использовались следующие формы итоговой аттестации:</w:t>
      </w:r>
      <w:r w:rsidR="00D055D8">
        <w:rPr>
          <w:sz w:val="28"/>
          <w:szCs w:val="28"/>
        </w:rPr>
        <w:t xml:space="preserve"> </w:t>
      </w:r>
    </w:p>
    <w:p w:rsidR="00803876" w:rsidRDefault="00D055D8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ГИА – </w:t>
      </w:r>
      <w:r w:rsidR="00184E81">
        <w:rPr>
          <w:sz w:val="28"/>
          <w:szCs w:val="28"/>
        </w:rPr>
        <w:t>алгебра, русский и</w:t>
      </w:r>
      <w:r>
        <w:rPr>
          <w:sz w:val="28"/>
          <w:szCs w:val="28"/>
        </w:rPr>
        <w:t xml:space="preserve"> чечен</w:t>
      </w:r>
      <w:r w:rsidR="00184E81">
        <w:rPr>
          <w:sz w:val="28"/>
          <w:szCs w:val="28"/>
        </w:rPr>
        <w:t>ский язык письменно  (изложение) и</w:t>
      </w:r>
      <w:r>
        <w:rPr>
          <w:sz w:val="28"/>
          <w:szCs w:val="28"/>
        </w:rPr>
        <w:t>, по выбору</w:t>
      </w:r>
      <w:r w:rsidR="00E30194">
        <w:rPr>
          <w:sz w:val="28"/>
          <w:szCs w:val="28"/>
        </w:rPr>
        <w:t xml:space="preserve"> </w:t>
      </w:r>
      <w:r w:rsidR="002E74E3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0A5C73">
        <w:rPr>
          <w:sz w:val="28"/>
          <w:szCs w:val="28"/>
        </w:rPr>
        <w:t xml:space="preserve">билеты </w:t>
      </w:r>
      <w:r w:rsidR="00184E81">
        <w:rPr>
          <w:sz w:val="28"/>
          <w:szCs w:val="28"/>
        </w:rPr>
        <w:t xml:space="preserve"> по </w:t>
      </w:r>
      <w:r w:rsidR="00721372">
        <w:rPr>
          <w:sz w:val="28"/>
          <w:szCs w:val="28"/>
        </w:rPr>
        <w:t xml:space="preserve"> биологии, </w:t>
      </w:r>
      <w:r w:rsidR="00466BD1">
        <w:rPr>
          <w:sz w:val="28"/>
          <w:szCs w:val="28"/>
        </w:rPr>
        <w:t xml:space="preserve"> </w:t>
      </w:r>
      <w:proofErr w:type="gramStart"/>
      <w:r w:rsidR="00466BD1">
        <w:rPr>
          <w:sz w:val="28"/>
          <w:szCs w:val="28"/>
        </w:rPr>
        <w:t>обществознани</w:t>
      </w:r>
      <w:r w:rsidR="00E12E5E">
        <w:rPr>
          <w:sz w:val="28"/>
          <w:szCs w:val="28"/>
        </w:rPr>
        <w:t>и</w:t>
      </w:r>
      <w:proofErr w:type="gramEnd"/>
      <w:r w:rsidR="00466BD1">
        <w:rPr>
          <w:sz w:val="28"/>
          <w:szCs w:val="28"/>
        </w:rPr>
        <w:t>,</w:t>
      </w:r>
      <w:r w:rsidR="00B107F2">
        <w:rPr>
          <w:sz w:val="28"/>
          <w:szCs w:val="28"/>
        </w:rPr>
        <w:t xml:space="preserve"> </w:t>
      </w:r>
      <w:r w:rsidR="000A5C73">
        <w:rPr>
          <w:sz w:val="28"/>
          <w:szCs w:val="28"/>
        </w:rPr>
        <w:t>географии</w:t>
      </w:r>
      <w:r w:rsidR="00E12E5E">
        <w:rPr>
          <w:sz w:val="28"/>
          <w:szCs w:val="28"/>
        </w:rPr>
        <w:t>, билеты по чеченской литературе.</w:t>
      </w:r>
    </w:p>
    <w:p w:rsidR="00184E81" w:rsidRDefault="00184E81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ГИА успешно сдали 100% учащихся.</w:t>
      </w:r>
      <w:r w:rsidR="00E30194">
        <w:rPr>
          <w:sz w:val="28"/>
          <w:szCs w:val="28"/>
        </w:rPr>
        <w:t xml:space="preserve"> </w:t>
      </w:r>
    </w:p>
    <w:p w:rsidR="00CD6A36" w:rsidRDefault="00D055D8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0194" w:rsidRDefault="00E30194" w:rsidP="00EE6A3D">
      <w:pPr>
        <w:tabs>
          <w:tab w:val="left" w:pos="5835"/>
        </w:tabs>
        <w:rPr>
          <w:sz w:val="28"/>
          <w:szCs w:val="28"/>
        </w:rPr>
      </w:pPr>
    </w:p>
    <w:p w:rsidR="00E30194" w:rsidRDefault="00E30194" w:rsidP="00EE6A3D">
      <w:pPr>
        <w:tabs>
          <w:tab w:val="left" w:pos="5835"/>
        </w:tabs>
        <w:rPr>
          <w:sz w:val="28"/>
          <w:szCs w:val="28"/>
        </w:rPr>
      </w:pPr>
    </w:p>
    <w:p w:rsidR="00CD6A36" w:rsidRDefault="00CD6A36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>Итоги государственной (итоговой)</w:t>
      </w:r>
      <w:r w:rsidR="00C1462B">
        <w:rPr>
          <w:sz w:val="28"/>
          <w:szCs w:val="28"/>
        </w:rPr>
        <w:t xml:space="preserve"> аттестации выпускников:</w:t>
      </w:r>
    </w:p>
    <w:p w:rsidR="00CD6A36" w:rsidRPr="00711DA9" w:rsidRDefault="00CD6A36" w:rsidP="00EE6A3D">
      <w:pPr>
        <w:tabs>
          <w:tab w:val="left" w:pos="5835"/>
        </w:tabs>
        <w:rPr>
          <w:b/>
          <w:sz w:val="28"/>
          <w:szCs w:val="28"/>
        </w:rPr>
      </w:pPr>
      <w:r w:rsidRPr="00711DA9">
        <w:rPr>
          <w:b/>
          <w:sz w:val="28"/>
          <w:szCs w:val="28"/>
        </w:rPr>
        <w:t xml:space="preserve">                                    </w:t>
      </w:r>
      <w:r w:rsidR="000A5C73">
        <w:rPr>
          <w:b/>
          <w:sz w:val="28"/>
          <w:szCs w:val="28"/>
        </w:rPr>
        <w:t xml:space="preserve">              </w:t>
      </w:r>
      <w:r w:rsidRPr="00711DA9">
        <w:rPr>
          <w:b/>
          <w:sz w:val="28"/>
          <w:szCs w:val="28"/>
        </w:rPr>
        <w:t xml:space="preserve"> 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639"/>
        <w:gridCol w:w="360"/>
        <w:gridCol w:w="419"/>
        <w:gridCol w:w="567"/>
        <w:gridCol w:w="425"/>
        <w:gridCol w:w="1985"/>
        <w:gridCol w:w="1417"/>
        <w:gridCol w:w="1352"/>
      </w:tblGrid>
      <w:tr w:rsidR="00157836" w:rsidRPr="00B54379" w:rsidTr="00F70F94">
        <w:trPr>
          <w:trHeight w:val="285"/>
        </w:trPr>
        <w:tc>
          <w:tcPr>
            <w:tcW w:w="1809" w:type="dxa"/>
            <w:vMerge w:val="restart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Предметы</w:t>
            </w:r>
          </w:p>
        </w:tc>
        <w:tc>
          <w:tcPr>
            <w:tcW w:w="639" w:type="dxa"/>
            <w:vMerge w:val="restart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Сдавало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экзамены</w:t>
            </w:r>
          </w:p>
        </w:tc>
        <w:tc>
          <w:tcPr>
            <w:tcW w:w="1771" w:type="dxa"/>
            <w:gridSpan w:val="4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Оценки</w:t>
            </w:r>
          </w:p>
        </w:tc>
        <w:tc>
          <w:tcPr>
            <w:tcW w:w="1985" w:type="dxa"/>
            <w:vMerge w:val="restart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% уч-ся,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 xml:space="preserve">усвоивших 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программу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на базовом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proofErr w:type="gramStart"/>
            <w:r w:rsidRPr="00B54379">
              <w:rPr>
                <w:sz w:val="22"/>
                <w:szCs w:val="22"/>
              </w:rPr>
              <w:t>уровне</w:t>
            </w:r>
            <w:proofErr w:type="gramEnd"/>
          </w:p>
        </w:tc>
        <w:tc>
          <w:tcPr>
            <w:tcW w:w="1417" w:type="dxa"/>
            <w:vMerge w:val="restart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 xml:space="preserve"> % уч-ся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усвоивших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 xml:space="preserve">программу 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ниже базового</w:t>
            </w:r>
          </w:p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уровня</w:t>
            </w:r>
          </w:p>
        </w:tc>
        <w:tc>
          <w:tcPr>
            <w:tcW w:w="1352" w:type="dxa"/>
            <w:vMerge w:val="restart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% уч-ся,</w:t>
            </w:r>
          </w:p>
          <w:p w:rsidR="00157836" w:rsidRPr="00B54379" w:rsidRDefault="00157836" w:rsidP="0080723D">
            <w:pPr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усвоивших</w:t>
            </w:r>
          </w:p>
          <w:p w:rsidR="00157836" w:rsidRPr="00B54379" w:rsidRDefault="00157836" w:rsidP="0080723D">
            <w:pPr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 xml:space="preserve">знания </w:t>
            </w:r>
            <w:proofErr w:type="gramStart"/>
            <w:r w:rsidRPr="00B54379">
              <w:rPr>
                <w:sz w:val="22"/>
                <w:szCs w:val="22"/>
              </w:rPr>
              <w:t>на</w:t>
            </w:r>
            <w:proofErr w:type="gramEnd"/>
            <w:r w:rsidRPr="00B54379">
              <w:rPr>
                <w:sz w:val="22"/>
                <w:szCs w:val="22"/>
              </w:rPr>
              <w:t xml:space="preserve"> </w:t>
            </w:r>
          </w:p>
          <w:p w:rsidR="00157836" w:rsidRPr="00583693" w:rsidRDefault="00157836" w:rsidP="00583693">
            <w:pPr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 xml:space="preserve">программном </w:t>
            </w:r>
            <w:proofErr w:type="gramStart"/>
            <w:r w:rsidRPr="00B54379">
              <w:rPr>
                <w:sz w:val="22"/>
                <w:szCs w:val="22"/>
              </w:rPr>
              <w:t>уровне</w:t>
            </w:r>
            <w:proofErr w:type="gramEnd"/>
          </w:p>
        </w:tc>
      </w:tr>
      <w:tr w:rsidR="00157836" w:rsidRPr="00B54379" w:rsidTr="00F70F94">
        <w:trPr>
          <w:trHeight w:val="1150"/>
        </w:trPr>
        <w:tc>
          <w:tcPr>
            <w:tcW w:w="1809" w:type="dxa"/>
            <w:vMerge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639" w:type="dxa"/>
            <w:vMerge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5</w:t>
            </w:r>
          </w:p>
        </w:tc>
        <w:tc>
          <w:tcPr>
            <w:tcW w:w="419" w:type="dxa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157836" w:rsidRPr="00B54379" w:rsidRDefault="00157836" w:rsidP="0080723D">
            <w:pPr>
              <w:rPr>
                <w:sz w:val="22"/>
                <w:szCs w:val="22"/>
              </w:rPr>
            </w:pPr>
            <w:r w:rsidRPr="00B54379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352" w:type="dxa"/>
            <w:vMerge/>
          </w:tcPr>
          <w:p w:rsidR="00157836" w:rsidRPr="00B54379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</w:tr>
      <w:tr w:rsidR="00157836" w:rsidRPr="00B54379" w:rsidTr="00F70F94">
        <w:trPr>
          <w:trHeight w:val="332"/>
        </w:trPr>
        <w:tc>
          <w:tcPr>
            <w:tcW w:w="1809" w:type="dxa"/>
            <w:tcBorders>
              <w:bottom w:val="single" w:sz="4" w:space="0" w:color="auto"/>
            </w:tcBorders>
          </w:tcPr>
          <w:p w:rsidR="00157836" w:rsidRPr="000A26ED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0A26ED">
              <w:rPr>
                <w:sz w:val="22"/>
                <w:szCs w:val="22"/>
              </w:rPr>
              <w:t>Чеченский язык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157836" w:rsidRPr="000A26ED" w:rsidRDefault="000A5C73" w:rsidP="00E12E5E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57836" w:rsidRPr="000A26ED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57836" w:rsidRPr="000A26ED" w:rsidRDefault="00DE3179" w:rsidP="00E12E5E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2E5E">
              <w:rPr>
                <w:sz w:val="22"/>
                <w:szCs w:val="22"/>
              </w:rPr>
              <w:t>58</w:t>
            </w:r>
          </w:p>
        </w:tc>
      </w:tr>
      <w:tr w:rsidR="00157836" w:rsidRPr="00B54379" w:rsidTr="00F70F94">
        <w:tc>
          <w:tcPr>
            <w:tcW w:w="1809" w:type="dxa"/>
          </w:tcPr>
          <w:p w:rsidR="00157836" w:rsidRPr="000A26ED" w:rsidRDefault="00184E81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639" w:type="dxa"/>
          </w:tcPr>
          <w:p w:rsidR="00157836" w:rsidRPr="000A26ED" w:rsidRDefault="000A5C73" w:rsidP="00E12E5E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0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157836" w:rsidRPr="000A26ED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</w:tcPr>
          <w:p w:rsidR="00157836" w:rsidRPr="000A26ED" w:rsidRDefault="00E12E5E" w:rsidP="000A26ED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  <w:tr w:rsidR="00157836" w:rsidRPr="00987584" w:rsidTr="00F70F94">
        <w:trPr>
          <w:trHeight w:val="551"/>
        </w:trPr>
        <w:tc>
          <w:tcPr>
            <w:tcW w:w="1809" w:type="dxa"/>
          </w:tcPr>
          <w:p w:rsidR="00157836" w:rsidRPr="000A26ED" w:rsidRDefault="00E301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Чеченская литература </w:t>
            </w:r>
          </w:p>
        </w:tc>
        <w:tc>
          <w:tcPr>
            <w:tcW w:w="639" w:type="dxa"/>
          </w:tcPr>
          <w:p w:rsidR="00157836" w:rsidRPr="000A26ED" w:rsidRDefault="00E12E5E" w:rsidP="00987584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0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9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157836" w:rsidRPr="000A26ED" w:rsidRDefault="00E12E5E" w:rsidP="005F0D0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157836" w:rsidRPr="000A26ED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</w:tcPr>
          <w:p w:rsidR="00157836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E12E5E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</w:tr>
      <w:tr w:rsidR="00E12E5E" w:rsidRPr="00987584" w:rsidTr="00F70F94">
        <w:trPr>
          <w:trHeight w:val="213"/>
        </w:trPr>
        <w:tc>
          <w:tcPr>
            <w:tcW w:w="1809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639" w:type="dxa"/>
          </w:tcPr>
          <w:p w:rsidR="00E12E5E" w:rsidRDefault="00E12E5E" w:rsidP="00987584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12E5E" w:rsidRDefault="00E12E5E" w:rsidP="005F0D0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:rsidR="00E12E5E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</w:tcPr>
          <w:p w:rsidR="00E12E5E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57836" w:rsidRPr="00B54379" w:rsidTr="00F70F94">
        <w:trPr>
          <w:trHeight w:val="205"/>
        </w:trPr>
        <w:tc>
          <w:tcPr>
            <w:tcW w:w="1809" w:type="dxa"/>
          </w:tcPr>
          <w:p w:rsidR="00157836" w:rsidRPr="000A26ED" w:rsidRDefault="00E301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639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57836" w:rsidRPr="000A26ED" w:rsidRDefault="00E12E5E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157836" w:rsidRPr="000A26ED" w:rsidRDefault="00157836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157836" w:rsidRPr="000A26ED" w:rsidRDefault="005F0D09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</w:tcPr>
          <w:p w:rsidR="00F70F94" w:rsidRPr="000A26ED" w:rsidRDefault="00F70F94" w:rsidP="00462D5F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70F94" w:rsidRPr="00B54379" w:rsidTr="00F70F94">
        <w:trPr>
          <w:trHeight w:val="288"/>
        </w:trPr>
        <w:tc>
          <w:tcPr>
            <w:tcW w:w="1809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39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9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:rsidR="00F70F94" w:rsidRPr="000A26ED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F70F94" w:rsidRDefault="00F70F94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</w:tcPr>
          <w:p w:rsidR="00F70F94" w:rsidRDefault="00F70F94" w:rsidP="00462D5F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9D7AEC" w:rsidRPr="00B54379" w:rsidTr="00F70F94">
        <w:trPr>
          <w:trHeight w:val="60"/>
        </w:trPr>
        <w:tc>
          <w:tcPr>
            <w:tcW w:w="1809" w:type="dxa"/>
          </w:tcPr>
          <w:p w:rsidR="009D7AEC" w:rsidRDefault="009D7AEC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 w:rsidRPr="00501392">
              <w:rPr>
                <w:b/>
                <w:sz w:val="22"/>
                <w:szCs w:val="22"/>
              </w:rPr>
              <w:t>Алгебра (ГИА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39" w:type="dxa"/>
          </w:tcPr>
          <w:p w:rsidR="009D7AEC" w:rsidRDefault="00A01847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05563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9D7AEC" w:rsidRDefault="00A01847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" w:type="dxa"/>
          </w:tcPr>
          <w:p w:rsidR="009D7AEC" w:rsidRDefault="009D7AEC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D7AEC" w:rsidRDefault="009D7AEC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9D7AEC" w:rsidRPr="000A26ED" w:rsidRDefault="009D7AEC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D7AEC" w:rsidRDefault="009D7AEC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9D7AEC" w:rsidRDefault="00A01847" w:rsidP="00B54379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352" w:type="dxa"/>
          </w:tcPr>
          <w:p w:rsidR="009D7AEC" w:rsidRDefault="00A01847" w:rsidP="00462D5F">
            <w:pPr>
              <w:tabs>
                <w:tab w:val="left" w:pos="58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</w:tbl>
    <w:p w:rsidR="00CD6A36" w:rsidRDefault="00715CD7" w:rsidP="00EE6A3D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CD6A36" w:rsidRDefault="007F4F9A" w:rsidP="00DE3179">
      <w:pPr>
        <w:tabs>
          <w:tab w:val="left" w:pos="583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DE3179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классе к сдаче  </w:t>
      </w:r>
      <w:r w:rsidRPr="00DE3179">
        <w:rPr>
          <w:sz w:val="28"/>
          <w:szCs w:val="28"/>
        </w:rPr>
        <w:t>ЕГЭ</w:t>
      </w:r>
      <w:r>
        <w:rPr>
          <w:sz w:val="28"/>
          <w:szCs w:val="28"/>
        </w:rPr>
        <w:t xml:space="preserve"> допущено </w:t>
      </w:r>
      <w:r w:rsidR="000A5C73">
        <w:rPr>
          <w:sz w:val="28"/>
          <w:szCs w:val="28"/>
        </w:rPr>
        <w:t>5</w:t>
      </w:r>
      <w:r w:rsidR="00375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помимо обязательных </w:t>
      </w:r>
      <w:r w:rsidR="008B466C">
        <w:rPr>
          <w:sz w:val="28"/>
          <w:szCs w:val="28"/>
        </w:rPr>
        <w:t xml:space="preserve"> </w:t>
      </w:r>
      <w:r w:rsidR="002E74E3">
        <w:rPr>
          <w:sz w:val="28"/>
          <w:szCs w:val="28"/>
        </w:rPr>
        <w:t xml:space="preserve">экзаменов </w:t>
      </w:r>
      <w:r w:rsidR="00D732BE">
        <w:rPr>
          <w:sz w:val="28"/>
          <w:szCs w:val="28"/>
        </w:rPr>
        <w:t>(</w:t>
      </w:r>
      <w:r w:rsidR="008B466C">
        <w:rPr>
          <w:sz w:val="28"/>
          <w:szCs w:val="28"/>
        </w:rPr>
        <w:t>рус</w:t>
      </w:r>
      <w:r w:rsidR="00184E81">
        <w:rPr>
          <w:sz w:val="28"/>
          <w:szCs w:val="28"/>
        </w:rPr>
        <w:t>ский язык и математик</w:t>
      </w:r>
      <w:r w:rsidR="00501392">
        <w:rPr>
          <w:sz w:val="28"/>
          <w:szCs w:val="28"/>
        </w:rPr>
        <w:t>а</w:t>
      </w:r>
      <w:r w:rsidR="002E74E3">
        <w:rPr>
          <w:sz w:val="28"/>
          <w:szCs w:val="28"/>
        </w:rPr>
        <w:t xml:space="preserve">, выпускники выбрали для сдачи </w:t>
      </w:r>
      <w:r w:rsidR="00184E81">
        <w:rPr>
          <w:sz w:val="28"/>
          <w:szCs w:val="28"/>
        </w:rPr>
        <w:t xml:space="preserve"> историю, обществознание,</w:t>
      </w:r>
      <w:r w:rsidR="00501392">
        <w:rPr>
          <w:sz w:val="28"/>
          <w:szCs w:val="28"/>
        </w:rPr>
        <w:t xml:space="preserve"> физику</w:t>
      </w:r>
      <w:r w:rsidR="000A5C73">
        <w:rPr>
          <w:sz w:val="28"/>
          <w:szCs w:val="28"/>
        </w:rPr>
        <w:t>, биологию.</w:t>
      </w:r>
      <w:r w:rsidR="00501392">
        <w:rPr>
          <w:sz w:val="28"/>
          <w:szCs w:val="28"/>
        </w:rPr>
        <w:t xml:space="preserve"> </w:t>
      </w:r>
      <w:r>
        <w:rPr>
          <w:sz w:val="28"/>
          <w:szCs w:val="28"/>
        </w:rPr>
        <w:t>100% учащихся выдержали ЕГЭ и получили аттестаты о среднем (полном) общем образовании.</w:t>
      </w:r>
      <w:proofErr w:type="gramEnd"/>
    </w:p>
    <w:p w:rsidR="00DE3179" w:rsidRPr="002E74E3" w:rsidRDefault="00DE317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показатель на ЕГЭ по русскому языку составляет </w:t>
      </w:r>
      <w:r w:rsidR="00A01847">
        <w:rPr>
          <w:sz w:val="28"/>
          <w:szCs w:val="28"/>
        </w:rPr>
        <w:t>47</w:t>
      </w:r>
      <w:r>
        <w:rPr>
          <w:sz w:val="28"/>
          <w:szCs w:val="28"/>
        </w:rPr>
        <w:t xml:space="preserve"> баллов, по математике -</w:t>
      </w:r>
      <w:r w:rsidR="002A7258">
        <w:rPr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 w:rsidR="002A7258">
        <w:rPr>
          <w:sz w:val="28"/>
          <w:szCs w:val="28"/>
        </w:rPr>
        <w:t xml:space="preserve"> </w:t>
      </w:r>
      <w:r w:rsidR="00E5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обществознанию -</w:t>
      </w:r>
      <w:r w:rsidR="002A7258">
        <w:rPr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 w:rsidR="002A7258">
        <w:rPr>
          <w:sz w:val="28"/>
          <w:szCs w:val="28"/>
        </w:rPr>
        <w:t xml:space="preserve">по истории- 50, </w:t>
      </w:r>
      <w:r>
        <w:rPr>
          <w:sz w:val="28"/>
          <w:szCs w:val="28"/>
        </w:rPr>
        <w:t>физике -45</w:t>
      </w:r>
      <w:r w:rsidR="009D7AEC">
        <w:rPr>
          <w:sz w:val="28"/>
          <w:szCs w:val="28"/>
        </w:rPr>
        <w:t xml:space="preserve"> </w:t>
      </w:r>
      <w:r>
        <w:rPr>
          <w:sz w:val="28"/>
          <w:szCs w:val="28"/>
        </w:rPr>
        <w:t>баллов</w:t>
      </w:r>
      <w:r w:rsidR="00305563">
        <w:rPr>
          <w:sz w:val="28"/>
          <w:szCs w:val="28"/>
        </w:rPr>
        <w:t>, информатика – 41%, биология 52 %</w:t>
      </w:r>
      <w:r>
        <w:rPr>
          <w:sz w:val="28"/>
          <w:szCs w:val="28"/>
        </w:rPr>
        <w:t xml:space="preserve"> </w:t>
      </w:r>
    </w:p>
    <w:p w:rsidR="00DE3179" w:rsidRDefault="00BB674A" w:rsidP="001B4AF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итогов экзаменов будет подробно выдан ниже в аналитических  справках по предметам.</w:t>
      </w:r>
    </w:p>
    <w:p w:rsidR="002815F9" w:rsidRDefault="009A6EB7" w:rsidP="001B4AF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кабинеты играют немаловажную роль в формировании интереса к изучаемой </w:t>
      </w:r>
      <w:r w:rsidR="00DC417C">
        <w:rPr>
          <w:sz w:val="28"/>
          <w:szCs w:val="28"/>
        </w:rPr>
        <w:t>дисциплине.</w:t>
      </w:r>
      <w:r>
        <w:rPr>
          <w:sz w:val="28"/>
          <w:szCs w:val="28"/>
        </w:rPr>
        <w:t xml:space="preserve"> </w:t>
      </w:r>
    </w:p>
    <w:p w:rsidR="002A7258" w:rsidRDefault="00984392" w:rsidP="001B4AF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5566">
        <w:rPr>
          <w:sz w:val="28"/>
          <w:szCs w:val="28"/>
        </w:rPr>
        <w:t xml:space="preserve"> 20</w:t>
      </w:r>
      <w:r w:rsidR="00184E81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375566">
        <w:rPr>
          <w:sz w:val="28"/>
          <w:szCs w:val="28"/>
        </w:rPr>
        <w:t>-20</w:t>
      </w:r>
      <w:r w:rsidR="00184E81">
        <w:rPr>
          <w:sz w:val="28"/>
          <w:szCs w:val="28"/>
        </w:rPr>
        <w:t>1</w:t>
      </w:r>
      <w:r w:rsidR="000A5C73">
        <w:rPr>
          <w:sz w:val="28"/>
          <w:szCs w:val="28"/>
        </w:rPr>
        <w:t xml:space="preserve">3 </w:t>
      </w:r>
      <w:r w:rsidR="00375566">
        <w:rPr>
          <w:sz w:val="28"/>
          <w:szCs w:val="28"/>
        </w:rPr>
        <w:t>учебном году в шк</w:t>
      </w:r>
      <w:r>
        <w:rPr>
          <w:sz w:val="28"/>
          <w:szCs w:val="28"/>
        </w:rPr>
        <w:t>о</w:t>
      </w:r>
      <w:r w:rsidR="00375566">
        <w:rPr>
          <w:sz w:val="28"/>
          <w:szCs w:val="28"/>
        </w:rPr>
        <w:t>ле</w:t>
      </w:r>
      <w:r>
        <w:rPr>
          <w:sz w:val="28"/>
          <w:szCs w:val="28"/>
        </w:rPr>
        <w:t xml:space="preserve"> фу</w:t>
      </w:r>
      <w:r w:rsidR="00DE3179">
        <w:rPr>
          <w:sz w:val="28"/>
          <w:szCs w:val="28"/>
        </w:rPr>
        <w:t xml:space="preserve">нкционировали кабинеты русского </w:t>
      </w:r>
      <w:r>
        <w:rPr>
          <w:sz w:val="28"/>
          <w:szCs w:val="28"/>
        </w:rPr>
        <w:t>я</w:t>
      </w:r>
      <w:r w:rsidR="00667B2A">
        <w:rPr>
          <w:sz w:val="28"/>
          <w:szCs w:val="28"/>
        </w:rPr>
        <w:t>зыка, истории, физики, биологии. Был</w:t>
      </w:r>
      <w:r w:rsidR="008B466C">
        <w:rPr>
          <w:sz w:val="28"/>
          <w:szCs w:val="28"/>
        </w:rPr>
        <w:t>и</w:t>
      </w:r>
      <w:r w:rsidR="00667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получен</w:t>
      </w:r>
      <w:r w:rsidR="008F1D1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A1620">
        <w:rPr>
          <w:sz w:val="28"/>
          <w:szCs w:val="28"/>
        </w:rPr>
        <w:t xml:space="preserve"> по линии </w:t>
      </w:r>
      <w:proofErr w:type="gramStart"/>
      <w:r w:rsidR="00BA1620">
        <w:rPr>
          <w:sz w:val="28"/>
          <w:szCs w:val="28"/>
        </w:rPr>
        <w:t>Наурского</w:t>
      </w:r>
      <w:proofErr w:type="gramEnd"/>
      <w:r w:rsidR="00BA1620">
        <w:rPr>
          <w:sz w:val="28"/>
          <w:szCs w:val="28"/>
        </w:rPr>
        <w:t xml:space="preserve"> Р</w:t>
      </w:r>
      <w:r w:rsidR="00AC1CEF">
        <w:rPr>
          <w:sz w:val="28"/>
          <w:szCs w:val="28"/>
        </w:rPr>
        <w:t>У</w:t>
      </w:r>
      <w:r w:rsidR="00BA1620">
        <w:rPr>
          <w:sz w:val="28"/>
          <w:szCs w:val="28"/>
        </w:rPr>
        <w:t xml:space="preserve">О </w:t>
      </w:r>
      <w:r w:rsidR="008B466C">
        <w:rPr>
          <w:sz w:val="28"/>
          <w:szCs w:val="28"/>
        </w:rPr>
        <w:t>кабинет географии,  кабинет физики</w:t>
      </w:r>
      <w:r w:rsidR="00DE3179">
        <w:rPr>
          <w:sz w:val="28"/>
          <w:szCs w:val="28"/>
        </w:rPr>
        <w:t>, биологии</w:t>
      </w:r>
      <w:r w:rsidR="008B466C">
        <w:rPr>
          <w:sz w:val="28"/>
          <w:szCs w:val="28"/>
        </w:rPr>
        <w:t xml:space="preserve"> и химии для малокомплектных школ</w:t>
      </w:r>
      <w:r w:rsidR="008F1D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1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этих кабинетов много и плодотворно работают совместно с учащимися над сбором дидактического материала по предмету, приобретением и оформлением наглядности, сохранностью мебели, озеленяют свои кабинеты. В хорошем состоянии находятся кабинеты </w:t>
      </w:r>
      <w:r w:rsidR="00842F87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начальных классов</w:t>
      </w:r>
      <w:r w:rsidR="00842F87">
        <w:rPr>
          <w:sz w:val="28"/>
          <w:szCs w:val="28"/>
        </w:rPr>
        <w:t xml:space="preserve"> </w:t>
      </w:r>
      <w:r w:rsidR="00AC1CEF">
        <w:rPr>
          <w:sz w:val="28"/>
          <w:szCs w:val="28"/>
        </w:rPr>
        <w:t>(</w:t>
      </w:r>
      <w:r w:rsidR="008F1D13">
        <w:rPr>
          <w:sz w:val="28"/>
          <w:szCs w:val="28"/>
        </w:rPr>
        <w:t xml:space="preserve">заведует </w:t>
      </w:r>
      <w:proofErr w:type="spellStart"/>
      <w:r w:rsidR="00842F87">
        <w:rPr>
          <w:sz w:val="28"/>
          <w:szCs w:val="28"/>
        </w:rPr>
        <w:t>Батыров</w:t>
      </w:r>
      <w:r w:rsidR="008F1D13">
        <w:rPr>
          <w:sz w:val="28"/>
          <w:szCs w:val="28"/>
        </w:rPr>
        <w:t>а</w:t>
      </w:r>
      <w:proofErr w:type="spellEnd"/>
      <w:r w:rsidR="00842F87">
        <w:rPr>
          <w:sz w:val="28"/>
          <w:szCs w:val="28"/>
        </w:rPr>
        <w:t xml:space="preserve"> Р.Б</w:t>
      </w:r>
      <w:r w:rsidR="008F1D13">
        <w:rPr>
          <w:sz w:val="28"/>
          <w:szCs w:val="28"/>
        </w:rPr>
        <w:t>)</w:t>
      </w:r>
      <w:r w:rsidR="00842F87">
        <w:rPr>
          <w:sz w:val="28"/>
          <w:szCs w:val="28"/>
        </w:rPr>
        <w:t>, русского языка</w:t>
      </w:r>
      <w:r w:rsidR="000A5C73">
        <w:rPr>
          <w:sz w:val="28"/>
          <w:szCs w:val="28"/>
        </w:rPr>
        <w:t xml:space="preserve"> </w:t>
      </w:r>
      <w:r w:rsidR="008F1D13">
        <w:rPr>
          <w:sz w:val="28"/>
          <w:szCs w:val="28"/>
        </w:rPr>
        <w:t>(</w:t>
      </w:r>
      <w:proofErr w:type="spellStart"/>
      <w:r w:rsidR="008F1D13">
        <w:rPr>
          <w:sz w:val="28"/>
          <w:szCs w:val="28"/>
        </w:rPr>
        <w:t>Байтазаева</w:t>
      </w:r>
      <w:proofErr w:type="spellEnd"/>
      <w:r w:rsidR="008F1D13">
        <w:rPr>
          <w:sz w:val="28"/>
          <w:szCs w:val="28"/>
        </w:rPr>
        <w:t xml:space="preserve"> Д.У.)</w:t>
      </w:r>
      <w:r w:rsidR="00842F87">
        <w:rPr>
          <w:sz w:val="28"/>
          <w:szCs w:val="28"/>
        </w:rPr>
        <w:t>, физики</w:t>
      </w:r>
      <w:r w:rsidR="000A5C73">
        <w:rPr>
          <w:sz w:val="28"/>
          <w:szCs w:val="28"/>
        </w:rPr>
        <w:t xml:space="preserve"> </w:t>
      </w:r>
      <w:r w:rsidR="008F1D13">
        <w:rPr>
          <w:sz w:val="28"/>
          <w:szCs w:val="28"/>
        </w:rPr>
        <w:t>(</w:t>
      </w:r>
      <w:proofErr w:type="spellStart"/>
      <w:r w:rsidR="008F1D13">
        <w:rPr>
          <w:sz w:val="28"/>
          <w:szCs w:val="28"/>
        </w:rPr>
        <w:t>Муцаев</w:t>
      </w:r>
      <w:proofErr w:type="spellEnd"/>
      <w:r w:rsidR="008F1D13">
        <w:rPr>
          <w:sz w:val="28"/>
          <w:szCs w:val="28"/>
        </w:rPr>
        <w:t xml:space="preserve"> И.Н.)</w:t>
      </w:r>
      <w:r w:rsidR="002E74E3">
        <w:rPr>
          <w:sz w:val="28"/>
          <w:szCs w:val="28"/>
        </w:rPr>
        <w:t>.</w:t>
      </w:r>
      <w:r w:rsidR="00DE3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Администрацией </w:t>
      </w:r>
      <w:r w:rsidR="00EE6A3D">
        <w:rPr>
          <w:sz w:val="28"/>
          <w:szCs w:val="28"/>
        </w:rPr>
        <w:t>школы было указа</w:t>
      </w:r>
      <w:r>
        <w:rPr>
          <w:sz w:val="28"/>
          <w:szCs w:val="28"/>
        </w:rPr>
        <w:t>но на необходимость</w:t>
      </w:r>
      <w:r w:rsidR="00EE6A3D">
        <w:rPr>
          <w:sz w:val="28"/>
          <w:szCs w:val="28"/>
        </w:rPr>
        <w:t xml:space="preserve"> усиления работы по тематическому и эстетическому оформлению кабинетов чеченского языка (учитель  </w:t>
      </w:r>
      <w:proofErr w:type="spellStart"/>
      <w:r w:rsidR="00B9502B">
        <w:rPr>
          <w:sz w:val="28"/>
          <w:szCs w:val="28"/>
        </w:rPr>
        <w:t>Темирбулатова</w:t>
      </w:r>
      <w:proofErr w:type="spellEnd"/>
      <w:r w:rsidR="00B9502B">
        <w:rPr>
          <w:sz w:val="28"/>
          <w:szCs w:val="28"/>
        </w:rPr>
        <w:t xml:space="preserve"> Л.Н.</w:t>
      </w:r>
      <w:r w:rsidR="00EE6A3D">
        <w:rPr>
          <w:sz w:val="28"/>
          <w:szCs w:val="28"/>
        </w:rPr>
        <w:t xml:space="preserve">)  и </w:t>
      </w:r>
      <w:r w:rsidR="008F1D13">
        <w:rPr>
          <w:sz w:val="28"/>
          <w:szCs w:val="28"/>
        </w:rPr>
        <w:t xml:space="preserve"> начальных классов учителя </w:t>
      </w:r>
      <w:proofErr w:type="spellStart"/>
      <w:r w:rsidR="008F1D13">
        <w:rPr>
          <w:sz w:val="28"/>
          <w:szCs w:val="28"/>
        </w:rPr>
        <w:t>Тахмалиговой</w:t>
      </w:r>
      <w:proofErr w:type="spellEnd"/>
      <w:r w:rsidR="008F1D13">
        <w:rPr>
          <w:sz w:val="28"/>
          <w:szCs w:val="28"/>
        </w:rPr>
        <w:t xml:space="preserve"> Г.Ш.</w:t>
      </w:r>
      <w:r w:rsidR="00EE6A3D">
        <w:rPr>
          <w:sz w:val="28"/>
          <w:szCs w:val="28"/>
        </w:rPr>
        <w:t xml:space="preserve"> </w:t>
      </w:r>
    </w:p>
    <w:p w:rsidR="00DC417C" w:rsidRDefault="00DC417C" w:rsidP="001B4AF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концепции образования огромную значимость имеет</w:t>
      </w:r>
    </w:p>
    <w:p w:rsidR="00DC417C" w:rsidRDefault="00DC417C" w:rsidP="001B4AF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образование учителя, внедрение инновационных технологий и методов работы.</w:t>
      </w:r>
      <w:r w:rsidR="008F1D13">
        <w:rPr>
          <w:sz w:val="28"/>
          <w:szCs w:val="28"/>
        </w:rPr>
        <w:t xml:space="preserve"> Этому в немалой степени способствует </w:t>
      </w:r>
      <w:r w:rsidR="00A94547">
        <w:rPr>
          <w:sz w:val="28"/>
          <w:szCs w:val="28"/>
        </w:rPr>
        <w:t>работа учителей в ШМО.</w:t>
      </w:r>
    </w:p>
    <w:p w:rsidR="00B7517A" w:rsidRDefault="00AB657A" w:rsidP="00DE3179">
      <w:pPr>
        <w:tabs>
          <w:tab w:val="left" w:pos="5835"/>
        </w:tabs>
        <w:jc w:val="both"/>
        <w:rPr>
          <w:b/>
          <w:i/>
          <w:sz w:val="36"/>
          <w:szCs w:val="36"/>
        </w:rPr>
      </w:pPr>
      <w:r>
        <w:rPr>
          <w:sz w:val="28"/>
          <w:szCs w:val="28"/>
        </w:rPr>
        <w:lastRenderedPageBreak/>
        <w:t>В прошлом учебном году в ЮС</w:t>
      </w:r>
      <w:r w:rsidR="00842F87">
        <w:rPr>
          <w:sz w:val="28"/>
          <w:szCs w:val="28"/>
        </w:rPr>
        <w:t>О</w:t>
      </w:r>
      <w:r>
        <w:rPr>
          <w:sz w:val="28"/>
          <w:szCs w:val="28"/>
        </w:rPr>
        <w:t xml:space="preserve">Ш работали  </w:t>
      </w:r>
      <w:r w:rsidR="00A9454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школьные </w:t>
      </w:r>
      <w:proofErr w:type="spellStart"/>
      <w:r>
        <w:rPr>
          <w:sz w:val="28"/>
          <w:szCs w:val="28"/>
        </w:rPr>
        <w:t>методобъединения</w:t>
      </w:r>
      <w:proofErr w:type="spellEnd"/>
      <w:proofErr w:type="gramStart"/>
      <w:r>
        <w:rPr>
          <w:sz w:val="28"/>
          <w:szCs w:val="28"/>
        </w:rPr>
        <w:t xml:space="preserve"> </w:t>
      </w:r>
      <w:r w:rsidR="00A94547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классных руководителей</w:t>
      </w:r>
      <w:r w:rsidR="00A77F7F">
        <w:rPr>
          <w:sz w:val="28"/>
          <w:szCs w:val="28"/>
        </w:rPr>
        <w:t xml:space="preserve"> ( руководитель </w:t>
      </w:r>
      <w:proofErr w:type="spellStart"/>
      <w:r w:rsidR="00842F87">
        <w:rPr>
          <w:sz w:val="28"/>
          <w:szCs w:val="28"/>
        </w:rPr>
        <w:t>Туршиева</w:t>
      </w:r>
      <w:proofErr w:type="spellEnd"/>
      <w:r w:rsidR="00842F87">
        <w:rPr>
          <w:sz w:val="28"/>
          <w:szCs w:val="28"/>
        </w:rPr>
        <w:t xml:space="preserve"> З.М</w:t>
      </w:r>
      <w:r w:rsidR="00D3691B">
        <w:rPr>
          <w:sz w:val="28"/>
          <w:szCs w:val="28"/>
        </w:rPr>
        <w:t>.</w:t>
      </w:r>
      <w:r w:rsidR="00A77F7F">
        <w:rPr>
          <w:sz w:val="28"/>
          <w:szCs w:val="28"/>
        </w:rPr>
        <w:t>)</w:t>
      </w:r>
      <w:r>
        <w:rPr>
          <w:sz w:val="28"/>
          <w:szCs w:val="28"/>
        </w:rPr>
        <w:t>,  МО учителей начальных классов</w:t>
      </w:r>
      <w:r w:rsidR="00A77F7F">
        <w:rPr>
          <w:sz w:val="28"/>
          <w:szCs w:val="28"/>
        </w:rPr>
        <w:t xml:space="preserve"> ( руководитель </w:t>
      </w:r>
      <w:proofErr w:type="spellStart"/>
      <w:r w:rsidR="00501392">
        <w:rPr>
          <w:sz w:val="28"/>
          <w:szCs w:val="28"/>
        </w:rPr>
        <w:t>Батырова</w:t>
      </w:r>
      <w:proofErr w:type="spellEnd"/>
      <w:r w:rsidR="00501392">
        <w:rPr>
          <w:sz w:val="28"/>
          <w:szCs w:val="28"/>
        </w:rPr>
        <w:t xml:space="preserve"> Р.Б</w:t>
      </w:r>
      <w:r w:rsidR="00A77F7F">
        <w:rPr>
          <w:sz w:val="28"/>
          <w:szCs w:val="28"/>
        </w:rPr>
        <w:t>.)</w:t>
      </w:r>
      <w:r>
        <w:rPr>
          <w:sz w:val="28"/>
          <w:szCs w:val="28"/>
        </w:rPr>
        <w:t>,  МО учителей предметов гуманитарного цикла</w:t>
      </w:r>
      <w:r w:rsidR="00A77F7F">
        <w:rPr>
          <w:sz w:val="28"/>
          <w:szCs w:val="28"/>
        </w:rPr>
        <w:t xml:space="preserve"> ( руководитель </w:t>
      </w:r>
      <w:proofErr w:type="spellStart"/>
      <w:r w:rsidR="00A77F7F">
        <w:rPr>
          <w:sz w:val="28"/>
          <w:szCs w:val="28"/>
        </w:rPr>
        <w:t>Муцаева</w:t>
      </w:r>
      <w:proofErr w:type="spellEnd"/>
      <w:r w:rsidR="00A77F7F">
        <w:rPr>
          <w:sz w:val="28"/>
          <w:szCs w:val="28"/>
        </w:rPr>
        <w:t xml:space="preserve"> З.Н.)</w:t>
      </w:r>
      <w:r>
        <w:rPr>
          <w:sz w:val="28"/>
          <w:szCs w:val="28"/>
        </w:rPr>
        <w:t>, МО учит</w:t>
      </w:r>
      <w:r w:rsidR="00B26089">
        <w:rPr>
          <w:sz w:val="28"/>
          <w:szCs w:val="28"/>
        </w:rPr>
        <w:t>елей предметов естественно-науч</w:t>
      </w:r>
      <w:r>
        <w:rPr>
          <w:sz w:val="28"/>
          <w:szCs w:val="28"/>
        </w:rPr>
        <w:t>ного цикла</w:t>
      </w:r>
      <w:r w:rsidR="003C38E8">
        <w:rPr>
          <w:sz w:val="28"/>
          <w:szCs w:val="28"/>
        </w:rPr>
        <w:t xml:space="preserve"> (руководитель </w:t>
      </w:r>
      <w:proofErr w:type="spellStart"/>
      <w:r w:rsidR="003C38E8">
        <w:rPr>
          <w:sz w:val="28"/>
          <w:szCs w:val="28"/>
        </w:rPr>
        <w:t>Абдулхалимова</w:t>
      </w:r>
      <w:proofErr w:type="spellEnd"/>
      <w:r w:rsidR="003C38E8">
        <w:rPr>
          <w:sz w:val="28"/>
          <w:szCs w:val="28"/>
        </w:rPr>
        <w:t xml:space="preserve">  М.А.)</w:t>
      </w:r>
      <w:r>
        <w:rPr>
          <w:sz w:val="28"/>
          <w:szCs w:val="28"/>
        </w:rPr>
        <w:t xml:space="preserve">. Каждое </w:t>
      </w:r>
      <w:proofErr w:type="spellStart"/>
      <w:r>
        <w:rPr>
          <w:sz w:val="28"/>
          <w:szCs w:val="28"/>
        </w:rPr>
        <w:t>мето</w:t>
      </w:r>
      <w:r w:rsidR="00B26089">
        <w:rPr>
          <w:sz w:val="28"/>
          <w:szCs w:val="28"/>
        </w:rPr>
        <w:t>добъеди</w:t>
      </w:r>
      <w:r>
        <w:rPr>
          <w:sz w:val="28"/>
          <w:szCs w:val="28"/>
        </w:rPr>
        <w:t>нение</w:t>
      </w:r>
      <w:proofErr w:type="spellEnd"/>
      <w:r>
        <w:rPr>
          <w:sz w:val="28"/>
          <w:szCs w:val="28"/>
        </w:rPr>
        <w:t xml:space="preserve"> начинало работу с</w:t>
      </w:r>
      <w:r w:rsidR="00DC417C">
        <w:rPr>
          <w:sz w:val="28"/>
          <w:szCs w:val="28"/>
        </w:rPr>
        <w:t xml:space="preserve"> анализа работы за прошедший учебный год и </w:t>
      </w:r>
      <w:r>
        <w:rPr>
          <w:sz w:val="28"/>
          <w:szCs w:val="28"/>
        </w:rPr>
        <w:t xml:space="preserve"> утверждения плана, в соответствии с которым планировал</w:t>
      </w:r>
      <w:r w:rsidR="006D65F1">
        <w:rPr>
          <w:sz w:val="28"/>
          <w:szCs w:val="28"/>
        </w:rPr>
        <w:t>ась вся их текущая деятельность</w:t>
      </w:r>
      <w:r>
        <w:rPr>
          <w:sz w:val="28"/>
          <w:szCs w:val="28"/>
        </w:rPr>
        <w:t xml:space="preserve">. </w:t>
      </w:r>
    </w:p>
    <w:p w:rsidR="00672281" w:rsidRPr="00B7517A" w:rsidRDefault="00B35200" w:rsidP="00DE3179">
      <w:pPr>
        <w:tabs>
          <w:tab w:val="left" w:pos="5835"/>
        </w:tabs>
        <w:jc w:val="both"/>
        <w:rPr>
          <w:b/>
          <w:i/>
          <w:sz w:val="36"/>
          <w:szCs w:val="36"/>
        </w:rPr>
      </w:pPr>
      <w:r w:rsidRPr="00B7517A">
        <w:rPr>
          <w:b/>
          <w:i/>
          <w:sz w:val="36"/>
          <w:szCs w:val="36"/>
        </w:rPr>
        <w:t>Н</w:t>
      </w:r>
      <w:r w:rsidR="00672281" w:rsidRPr="00B7517A">
        <w:rPr>
          <w:b/>
          <w:i/>
          <w:sz w:val="36"/>
          <w:szCs w:val="36"/>
        </w:rPr>
        <w:t>ачал</w:t>
      </w:r>
      <w:r w:rsidRPr="00B7517A">
        <w:rPr>
          <w:b/>
          <w:i/>
          <w:sz w:val="36"/>
          <w:szCs w:val="36"/>
        </w:rPr>
        <w:t>ьное звено</w:t>
      </w:r>
      <w:r w:rsidR="00AD3F45" w:rsidRPr="00B7517A">
        <w:rPr>
          <w:b/>
          <w:i/>
          <w:sz w:val="36"/>
          <w:szCs w:val="36"/>
        </w:rPr>
        <w:t>:</w:t>
      </w:r>
    </w:p>
    <w:p w:rsidR="000037DF" w:rsidRPr="00AD3F45" w:rsidRDefault="009659DB" w:rsidP="00DE3179">
      <w:pPr>
        <w:tabs>
          <w:tab w:val="left" w:pos="5835"/>
        </w:tabs>
        <w:jc w:val="both"/>
        <w:rPr>
          <w:sz w:val="36"/>
          <w:szCs w:val="36"/>
        </w:rPr>
      </w:pPr>
      <w:r w:rsidRPr="00AD3F45">
        <w:rPr>
          <w:sz w:val="36"/>
          <w:szCs w:val="36"/>
        </w:rPr>
        <w:t xml:space="preserve"> </w:t>
      </w:r>
      <w:r w:rsidR="002E5BFE">
        <w:rPr>
          <w:sz w:val="28"/>
          <w:szCs w:val="28"/>
        </w:rPr>
        <w:t xml:space="preserve">Общеизвестно, что фундамент мотивации к учёбе у детей закладывается именно в начальной школе. </w:t>
      </w:r>
      <w:proofErr w:type="gramStart"/>
      <w:r w:rsidR="002E5BFE">
        <w:rPr>
          <w:sz w:val="28"/>
          <w:szCs w:val="28"/>
        </w:rPr>
        <w:t xml:space="preserve">Поэтому вопросы </w:t>
      </w:r>
      <w:proofErr w:type="spellStart"/>
      <w:r w:rsidR="002E5BFE">
        <w:rPr>
          <w:sz w:val="28"/>
          <w:szCs w:val="28"/>
        </w:rPr>
        <w:t>внутришкольного</w:t>
      </w:r>
      <w:proofErr w:type="spellEnd"/>
      <w:r w:rsidR="002E5BFE">
        <w:rPr>
          <w:sz w:val="28"/>
          <w:szCs w:val="28"/>
        </w:rPr>
        <w:t xml:space="preserve"> контроля затрагивали такие темы, как</w:t>
      </w:r>
      <w:r w:rsidR="00AB2DC1">
        <w:rPr>
          <w:sz w:val="28"/>
          <w:szCs w:val="28"/>
        </w:rPr>
        <w:t xml:space="preserve"> </w:t>
      </w:r>
      <w:r w:rsidR="002E5BFE">
        <w:rPr>
          <w:sz w:val="28"/>
          <w:szCs w:val="28"/>
        </w:rPr>
        <w:t xml:space="preserve"> «Формы и методы  ра</w:t>
      </w:r>
      <w:r w:rsidR="00AB2DC1">
        <w:rPr>
          <w:sz w:val="28"/>
          <w:szCs w:val="28"/>
        </w:rPr>
        <w:t xml:space="preserve">боты учителя 1 класса,  используемые   </w:t>
      </w:r>
      <w:r w:rsidR="002E5BFE">
        <w:rPr>
          <w:sz w:val="28"/>
          <w:szCs w:val="28"/>
        </w:rPr>
        <w:t xml:space="preserve">для адаптации </w:t>
      </w:r>
      <w:r w:rsidR="00AB2DC1">
        <w:rPr>
          <w:sz w:val="28"/>
          <w:szCs w:val="28"/>
        </w:rPr>
        <w:t xml:space="preserve"> детей </w:t>
      </w:r>
      <w:r w:rsidR="002E5BFE">
        <w:rPr>
          <w:sz w:val="28"/>
          <w:szCs w:val="28"/>
        </w:rPr>
        <w:t>к школе</w:t>
      </w:r>
      <w:r w:rsidR="002A7258">
        <w:rPr>
          <w:sz w:val="28"/>
          <w:szCs w:val="28"/>
        </w:rPr>
        <w:t>, работы в условиях введения ФГОС второго поколения</w:t>
      </w:r>
      <w:r w:rsidR="002E5BFE">
        <w:rPr>
          <w:sz w:val="28"/>
          <w:szCs w:val="28"/>
        </w:rPr>
        <w:t xml:space="preserve">», </w:t>
      </w:r>
      <w:r w:rsidR="00AB2DC1">
        <w:rPr>
          <w:sz w:val="28"/>
          <w:szCs w:val="28"/>
        </w:rPr>
        <w:t xml:space="preserve"> «</w:t>
      </w:r>
      <w:r w:rsidR="00B30369">
        <w:rPr>
          <w:sz w:val="28"/>
          <w:szCs w:val="28"/>
        </w:rPr>
        <w:t xml:space="preserve">Уровень преподавания чеченского и русского языков и математики в начальном звене перед освоением основной части программного материала», </w:t>
      </w:r>
      <w:r w:rsidR="00AB2DC1">
        <w:rPr>
          <w:sz w:val="28"/>
          <w:szCs w:val="28"/>
        </w:rPr>
        <w:t xml:space="preserve"> </w:t>
      </w:r>
      <w:r w:rsidR="00B30369">
        <w:rPr>
          <w:sz w:val="28"/>
          <w:szCs w:val="28"/>
        </w:rPr>
        <w:t xml:space="preserve">«Деятельность учителя 1-го класса над развитием навыков письма, </w:t>
      </w:r>
      <w:r w:rsidR="002E5BFE">
        <w:rPr>
          <w:sz w:val="28"/>
          <w:szCs w:val="28"/>
        </w:rPr>
        <w:t xml:space="preserve"> </w:t>
      </w:r>
      <w:r w:rsidR="00B30369">
        <w:rPr>
          <w:sz w:val="28"/>
          <w:szCs w:val="28"/>
        </w:rPr>
        <w:t>чтения и счёта», «Работа учителя 2-го класса</w:t>
      </w:r>
      <w:proofErr w:type="gramEnd"/>
      <w:r w:rsidR="00B30369">
        <w:rPr>
          <w:sz w:val="28"/>
          <w:szCs w:val="28"/>
        </w:rPr>
        <w:t xml:space="preserve"> над развитием устной и письменной речи </w:t>
      </w:r>
      <w:r w:rsidR="000037DF">
        <w:rPr>
          <w:sz w:val="28"/>
          <w:szCs w:val="28"/>
        </w:rPr>
        <w:t xml:space="preserve">учащихся </w:t>
      </w:r>
      <w:r w:rsidR="00B30369">
        <w:rPr>
          <w:sz w:val="28"/>
          <w:szCs w:val="28"/>
        </w:rPr>
        <w:t xml:space="preserve">на уроках русского и чеченского языков», «Соответствие знаний учащихся 4 класса программным требованиям и готовность их к обучению в средней школе». </w:t>
      </w:r>
    </w:p>
    <w:p w:rsidR="002E5BFE" w:rsidRPr="00A94547" w:rsidRDefault="00B30369" w:rsidP="00DE3179">
      <w:pPr>
        <w:tabs>
          <w:tab w:val="left" w:pos="1080"/>
          <w:tab w:val="left" w:pos="58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Каждую четверть проводились и анализировались административные  контрольные работы по предметам,  </w:t>
      </w:r>
      <w:r w:rsidR="000037DF">
        <w:rPr>
          <w:sz w:val="28"/>
          <w:szCs w:val="28"/>
        </w:rPr>
        <w:t xml:space="preserve">проверялись техника чтения, фактическое </w:t>
      </w:r>
      <w:r w:rsidR="007701B7">
        <w:rPr>
          <w:sz w:val="28"/>
          <w:szCs w:val="28"/>
        </w:rPr>
        <w:t>знание таблицы. Было посещено 112 уроков</w:t>
      </w:r>
      <w:r w:rsidR="000037DF">
        <w:rPr>
          <w:sz w:val="28"/>
          <w:szCs w:val="28"/>
        </w:rPr>
        <w:t xml:space="preserve"> в начальном звене.  </w:t>
      </w:r>
    </w:p>
    <w:p w:rsidR="00900449" w:rsidRDefault="001B4AF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724C" w:rsidRPr="00D3724C">
        <w:rPr>
          <w:sz w:val="28"/>
          <w:szCs w:val="28"/>
        </w:rPr>
        <w:t>ачество знаний по начальному  звену</w:t>
      </w:r>
      <w:r w:rsidR="00D3724C">
        <w:rPr>
          <w:sz w:val="28"/>
          <w:szCs w:val="28"/>
        </w:rPr>
        <w:t xml:space="preserve"> составляет</w:t>
      </w:r>
      <w:r w:rsidR="005116BD">
        <w:rPr>
          <w:sz w:val="28"/>
          <w:szCs w:val="28"/>
        </w:rPr>
        <w:t xml:space="preserve"> </w:t>
      </w:r>
      <w:r w:rsidR="00D3724C">
        <w:rPr>
          <w:sz w:val="28"/>
          <w:szCs w:val="28"/>
        </w:rPr>
        <w:t xml:space="preserve"> </w:t>
      </w:r>
      <w:r w:rsidR="00642826">
        <w:rPr>
          <w:sz w:val="28"/>
          <w:szCs w:val="28"/>
        </w:rPr>
        <w:t>4</w:t>
      </w:r>
      <w:r w:rsidR="00D236E1">
        <w:rPr>
          <w:sz w:val="28"/>
          <w:szCs w:val="28"/>
        </w:rPr>
        <w:t>3</w:t>
      </w:r>
      <w:r w:rsidR="00451A66">
        <w:rPr>
          <w:sz w:val="28"/>
          <w:szCs w:val="28"/>
        </w:rPr>
        <w:t xml:space="preserve"> % .  П</w:t>
      </w:r>
      <w:r w:rsidR="008A7CCD">
        <w:rPr>
          <w:sz w:val="28"/>
          <w:szCs w:val="28"/>
        </w:rPr>
        <w:t xml:space="preserve">о итогам </w:t>
      </w:r>
      <w:r w:rsidR="00451A66">
        <w:rPr>
          <w:sz w:val="28"/>
          <w:szCs w:val="28"/>
        </w:rPr>
        <w:t xml:space="preserve"> годовых </w:t>
      </w:r>
      <w:r w:rsidR="008A7CCD">
        <w:rPr>
          <w:sz w:val="28"/>
          <w:szCs w:val="28"/>
        </w:rPr>
        <w:t xml:space="preserve">административных контрольных </w:t>
      </w:r>
      <w:r w:rsidR="00451A66">
        <w:rPr>
          <w:sz w:val="28"/>
          <w:szCs w:val="28"/>
        </w:rPr>
        <w:t>работ</w:t>
      </w:r>
      <w:r w:rsidR="00451A66" w:rsidRPr="00451A66">
        <w:rPr>
          <w:sz w:val="28"/>
          <w:szCs w:val="28"/>
        </w:rPr>
        <w:t xml:space="preserve"> </w:t>
      </w:r>
      <w:r w:rsidR="00451A66">
        <w:rPr>
          <w:sz w:val="28"/>
          <w:szCs w:val="28"/>
        </w:rPr>
        <w:t xml:space="preserve">качество знаний составило лишь </w:t>
      </w:r>
      <w:r w:rsidR="00D236E1">
        <w:rPr>
          <w:sz w:val="28"/>
          <w:szCs w:val="28"/>
        </w:rPr>
        <w:t>39</w:t>
      </w:r>
      <w:r w:rsidR="005116BD">
        <w:rPr>
          <w:sz w:val="28"/>
          <w:szCs w:val="28"/>
        </w:rPr>
        <w:t>%</w:t>
      </w:r>
      <w:r w:rsidR="00451A66">
        <w:rPr>
          <w:sz w:val="28"/>
          <w:szCs w:val="28"/>
        </w:rPr>
        <w:t xml:space="preserve">. </w:t>
      </w:r>
      <w:r w:rsidR="005116BD">
        <w:rPr>
          <w:sz w:val="28"/>
          <w:szCs w:val="28"/>
        </w:rPr>
        <w:t xml:space="preserve"> </w:t>
      </w:r>
      <w:r w:rsidR="00522851">
        <w:rPr>
          <w:sz w:val="28"/>
          <w:szCs w:val="28"/>
        </w:rPr>
        <w:t xml:space="preserve"> </w:t>
      </w:r>
      <w:r w:rsidR="003D05C2">
        <w:rPr>
          <w:sz w:val="28"/>
          <w:szCs w:val="28"/>
        </w:rPr>
        <w:t xml:space="preserve"> </w:t>
      </w:r>
      <w:r w:rsidR="00AB6891">
        <w:rPr>
          <w:sz w:val="28"/>
          <w:szCs w:val="28"/>
        </w:rPr>
        <w:t>ШМО учителей начального звена состоит из 4 человек.</w:t>
      </w:r>
      <w:r w:rsidR="00522851">
        <w:rPr>
          <w:sz w:val="28"/>
          <w:szCs w:val="28"/>
        </w:rPr>
        <w:t xml:space="preserve"> На заседаниях МО учителя начальных классов </w:t>
      </w:r>
      <w:r w:rsidR="004D01B0">
        <w:rPr>
          <w:sz w:val="28"/>
          <w:szCs w:val="28"/>
        </w:rPr>
        <w:t>планировали следующую работу:</w:t>
      </w:r>
    </w:p>
    <w:p w:rsidR="004D01B0" w:rsidRDefault="004D01B0" w:rsidP="00A14CD8">
      <w:pPr>
        <w:numPr>
          <w:ilvl w:val="0"/>
          <w:numId w:val="4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открытых уроков и внеклассных мероприятий.</w:t>
      </w:r>
    </w:p>
    <w:p w:rsidR="004D01B0" w:rsidRDefault="004D01B0" w:rsidP="00A14CD8">
      <w:pPr>
        <w:numPr>
          <w:ilvl w:val="0"/>
          <w:numId w:val="4"/>
        </w:num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уроков.</w:t>
      </w:r>
    </w:p>
    <w:p w:rsidR="004D01B0" w:rsidRDefault="004D01B0" w:rsidP="00A14CD8">
      <w:pPr>
        <w:numPr>
          <w:ilvl w:val="0"/>
          <w:numId w:val="4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Сбор раздаточного и наглядного материала.</w:t>
      </w:r>
    </w:p>
    <w:p w:rsidR="004D01B0" w:rsidRDefault="004D01B0" w:rsidP="00A14CD8">
      <w:pPr>
        <w:numPr>
          <w:ilvl w:val="0"/>
          <w:numId w:val="4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со слабоуспевающими учащимися.</w:t>
      </w:r>
    </w:p>
    <w:p w:rsidR="004D01B0" w:rsidRDefault="004D01B0" w:rsidP="00A14CD8">
      <w:pPr>
        <w:numPr>
          <w:ilvl w:val="0"/>
          <w:numId w:val="4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родителями.</w:t>
      </w:r>
    </w:p>
    <w:p w:rsidR="002C60C4" w:rsidRDefault="00025698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 w:rsidRPr="004D01B0">
        <w:rPr>
          <w:b/>
          <w:sz w:val="28"/>
          <w:szCs w:val="28"/>
        </w:rPr>
        <w:t>Тупаева</w:t>
      </w:r>
      <w:proofErr w:type="spellEnd"/>
      <w:r w:rsidRPr="004D01B0">
        <w:rPr>
          <w:b/>
          <w:sz w:val="28"/>
          <w:szCs w:val="28"/>
        </w:rPr>
        <w:t xml:space="preserve"> М.Б</w:t>
      </w:r>
      <w:r>
        <w:rPr>
          <w:sz w:val="28"/>
          <w:szCs w:val="28"/>
        </w:rPr>
        <w:t>.</w:t>
      </w:r>
      <w:r w:rsidR="002C60C4">
        <w:rPr>
          <w:sz w:val="28"/>
          <w:szCs w:val="28"/>
        </w:rPr>
        <w:t>(</w:t>
      </w:r>
      <w:r w:rsidR="005A5B11">
        <w:rPr>
          <w:sz w:val="28"/>
          <w:szCs w:val="28"/>
        </w:rPr>
        <w:t>2</w:t>
      </w:r>
      <w:r w:rsidR="002C60C4">
        <w:rPr>
          <w:sz w:val="28"/>
          <w:szCs w:val="28"/>
        </w:rPr>
        <w:t xml:space="preserve"> класс)</w:t>
      </w:r>
      <w:r>
        <w:rPr>
          <w:sz w:val="28"/>
          <w:szCs w:val="28"/>
        </w:rPr>
        <w:t>- образовани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среднее специально</w:t>
      </w:r>
      <w:r w:rsidR="0023206B">
        <w:rPr>
          <w:sz w:val="28"/>
          <w:szCs w:val="28"/>
        </w:rPr>
        <w:t xml:space="preserve">е, </w:t>
      </w:r>
      <w:proofErr w:type="spellStart"/>
      <w:r w:rsidR="0023206B">
        <w:rPr>
          <w:sz w:val="28"/>
          <w:szCs w:val="28"/>
        </w:rPr>
        <w:t>педстаж</w:t>
      </w:r>
      <w:proofErr w:type="spellEnd"/>
      <w:r w:rsidR="0023206B">
        <w:rPr>
          <w:sz w:val="28"/>
          <w:szCs w:val="28"/>
        </w:rPr>
        <w:t xml:space="preserve"> </w:t>
      </w:r>
      <w:r w:rsidR="00F752FE">
        <w:rPr>
          <w:sz w:val="28"/>
          <w:szCs w:val="28"/>
        </w:rPr>
        <w:t>–</w:t>
      </w:r>
      <w:r w:rsidR="00D236E1">
        <w:rPr>
          <w:sz w:val="28"/>
          <w:szCs w:val="28"/>
        </w:rPr>
        <w:t>31</w:t>
      </w:r>
      <w:r w:rsidR="008062F2">
        <w:rPr>
          <w:sz w:val="28"/>
          <w:szCs w:val="28"/>
        </w:rPr>
        <w:t xml:space="preserve"> </w:t>
      </w:r>
      <w:r w:rsidR="00D236E1">
        <w:rPr>
          <w:sz w:val="28"/>
          <w:szCs w:val="28"/>
        </w:rPr>
        <w:t>год</w:t>
      </w:r>
      <w:r w:rsidR="002879D3">
        <w:rPr>
          <w:sz w:val="28"/>
          <w:szCs w:val="28"/>
        </w:rPr>
        <w:t xml:space="preserve"> </w:t>
      </w:r>
      <w:r w:rsidR="0023206B">
        <w:rPr>
          <w:sz w:val="28"/>
          <w:szCs w:val="28"/>
        </w:rPr>
        <w:t xml:space="preserve">- </w:t>
      </w:r>
      <w:r w:rsidR="002879D3">
        <w:rPr>
          <w:sz w:val="28"/>
          <w:szCs w:val="28"/>
        </w:rPr>
        <w:t xml:space="preserve"> </w:t>
      </w:r>
      <w:r w:rsidR="00F92C4D">
        <w:rPr>
          <w:sz w:val="28"/>
          <w:szCs w:val="28"/>
        </w:rPr>
        <w:t>2-я категория</w:t>
      </w:r>
      <w:r w:rsidR="0023206B">
        <w:rPr>
          <w:sz w:val="28"/>
          <w:szCs w:val="28"/>
        </w:rPr>
        <w:t>, стаж работы в данной школе -2</w:t>
      </w:r>
      <w:r w:rsidR="00D236E1">
        <w:rPr>
          <w:sz w:val="28"/>
          <w:szCs w:val="28"/>
        </w:rPr>
        <w:t>6</w:t>
      </w:r>
      <w:r w:rsidR="0023206B">
        <w:rPr>
          <w:sz w:val="28"/>
          <w:szCs w:val="28"/>
        </w:rPr>
        <w:t xml:space="preserve"> </w:t>
      </w:r>
      <w:r w:rsidR="00D236E1">
        <w:rPr>
          <w:sz w:val="28"/>
          <w:szCs w:val="28"/>
        </w:rPr>
        <w:t>лет</w:t>
      </w:r>
      <w:r w:rsidR="0023206B">
        <w:rPr>
          <w:sz w:val="28"/>
          <w:szCs w:val="28"/>
        </w:rPr>
        <w:t>. Отличительной че</w:t>
      </w:r>
      <w:r w:rsidR="00AC1F1F">
        <w:rPr>
          <w:sz w:val="28"/>
          <w:szCs w:val="28"/>
        </w:rPr>
        <w:t>р</w:t>
      </w:r>
      <w:r w:rsidR="0023206B">
        <w:rPr>
          <w:sz w:val="28"/>
          <w:szCs w:val="28"/>
        </w:rPr>
        <w:t>той данного учителя являются доброжелательное отношение к своим ученикам. Ёе выпускников отличает любознательность, вдумчивое отношение к учёбе, умение отстаивать свою точку зрения.</w:t>
      </w:r>
      <w:r w:rsidR="00B81154">
        <w:rPr>
          <w:sz w:val="28"/>
          <w:szCs w:val="28"/>
        </w:rPr>
        <w:t xml:space="preserve"> Уроки </w:t>
      </w:r>
      <w:proofErr w:type="spellStart"/>
      <w:r w:rsidR="00B81154">
        <w:rPr>
          <w:sz w:val="28"/>
          <w:szCs w:val="28"/>
        </w:rPr>
        <w:t>Тупаевой</w:t>
      </w:r>
      <w:proofErr w:type="spellEnd"/>
      <w:r w:rsidR="00B81154">
        <w:rPr>
          <w:sz w:val="28"/>
          <w:szCs w:val="28"/>
        </w:rPr>
        <w:t xml:space="preserve"> М.Б., согласно поставленным целям, достигают хороших результатов, структура урока отличается продуманностью всех этапов. Содержание учебного материала выбирается учителем исходя из индивидуальных особенностей класса. </w:t>
      </w:r>
      <w:r w:rsidR="002E3B30">
        <w:rPr>
          <w:sz w:val="28"/>
          <w:szCs w:val="28"/>
        </w:rPr>
        <w:t>Он носит воспитывающий характер.</w:t>
      </w:r>
      <w:r w:rsidR="004D01B0">
        <w:rPr>
          <w:sz w:val="28"/>
          <w:szCs w:val="28"/>
        </w:rPr>
        <w:t xml:space="preserve"> </w:t>
      </w:r>
      <w:r w:rsidR="00B81154">
        <w:rPr>
          <w:sz w:val="28"/>
          <w:szCs w:val="28"/>
        </w:rPr>
        <w:t>Особенно удаются ей уроки чеченского языка и литературы. Она прививает любовь к родному слову не только среди учащихся, но и среди коллег. Знает и читает наизусть много с</w:t>
      </w:r>
      <w:r w:rsidR="00AC1F1F">
        <w:rPr>
          <w:sz w:val="28"/>
          <w:szCs w:val="28"/>
        </w:rPr>
        <w:t>т</w:t>
      </w:r>
      <w:r w:rsidR="00B81154">
        <w:rPr>
          <w:sz w:val="28"/>
          <w:szCs w:val="28"/>
        </w:rPr>
        <w:t xml:space="preserve">ихов на родном языке, её учащиеся выступали на всех общешкольных мероприятиях на родном </w:t>
      </w:r>
      <w:r w:rsidR="00B81154">
        <w:rPr>
          <w:sz w:val="28"/>
          <w:szCs w:val="28"/>
        </w:rPr>
        <w:lastRenderedPageBreak/>
        <w:t xml:space="preserve">языке. </w:t>
      </w:r>
      <w:r w:rsidR="00AC1F1F">
        <w:rPr>
          <w:sz w:val="28"/>
          <w:szCs w:val="28"/>
        </w:rPr>
        <w:t xml:space="preserve"> На уроках развития речи дети писали сочинения и изложения  на уроках чеченского и русского языков по сходным темам. Даны 2 </w:t>
      </w:r>
      <w:proofErr w:type="gramStart"/>
      <w:r w:rsidR="00AC1F1F">
        <w:rPr>
          <w:sz w:val="28"/>
          <w:szCs w:val="28"/>
        </w:rPr>
        <w:t>открытых</w:t>
      </w:r>
      <w:proofErr w:type="gramEnd"/>
      <w:r w:rsidR="00AC1F1F">
        <w:rPr>
          <w:sz w:val="28"/>
          <w:szCs w:val="28"/>
        </w:rPr>
        <w:t xml:space="preserve"> урока</w:t>
      </w:r>
      <w:r w:rsidR="002C60C4">
        <w:rPr>
          <w:sz w:val="28"/>
          <w:szCs w:val="28"/>
        </w:rPr>
        <w:t xml:space="preserve"> в </w:t>
      </w:r>
      <w:r w:rsidR="002879D3">
        <w:rPr>
          <w:sz w:val="28"/>
          <w:szCs w:val="28"/>
        </w:rPr>
        <w:t>1</w:t>
      </w:r>
      <w:r w:rsidR="002C60C4">
        <w:rPr>
          <w:sz w:val="28"/>
          <w:szCs w:val="28"/>
        </w:rPr>
        <w:t xml:space="preserve"> классе </w:t>
      </w:r>
      <w:r w:rsidR="00AC1F1F">
        <w:rPr>
          <w:sz w:val="28"/>
          <w:szCs w:val="28"/>
        </w:rPr>
        <w:t xml:space="preserve"> родного языка и литературы « Сан  </w:t>
      </w:r>
      <w:proofErr w:type="spellStart"/>
      <w:r w:rsidR="00AC1F1F">
        <w:rPr>
          <w:sz w:val="28"/>
          <w:szCs w:val="28"/>
        </w:rPr>
        <w:t>хьоме</w:t>
      </w:r>
      <w:proofErr w:type="spellEnd"/>
      <w:r w:rsidR="00AC1F1F">
        <w:rPr>
          <w:sz w:val="28"/>
          <w:szCs w:val="28"/>
        </w:rPr>
        <w:t xml:space="preserve">  Кавказ», открытый классный час «Сан </w:t>
      </w:r>
      <w:proofErr w:type="spellStart"/>
      <w:r w:rsidR="00AC1F1F">
        <w:rPr>
          <w:sz w:val="28"/>
          <w:szCs w:val="28"/>
        </w:rPr>
        <w:t>дега</w:t>
      </w:r>
      <w:proofErr w:type="spellEnd"/>
      <w:r w:rsidR="00AC1F1F">
        <w:rPr>
          <w:sz w:val="28"/>
          <w:szCs w:val="28"/>
        </w:rPr>
        <w:t xml:space="preserve"> </w:t>
      </w:r>
      <w:proofErr w:type="spellStart"/>
      <w:r w:rsidR="00AC1F1F">
        <w:rPr>
          <w:sz w:val="28"/>
          <w:szCs w:val="28"/>
        </w:rPr>
        <w:t>хазна</w:t>
      </w:r>
      <w:proofErr w:type="spellEnd"/>
      <w:r w:rsidR="004D01B0">
        <w:rPr>
          <w:sz w:val="28"/>
          <w:szCs w:val="28"/>
        </w:rPr>
        <w:t xml:space="preserve"> </w:t>
      </w:r>
      <w:r w:rsidR="00AC1F1F">
        <w:rPr>
          <w:sz w:val="28"/>
          <w:szCs w:val="28"/>
        </w:rPr>
        <w:t>-</w:t>
      </w:r>
      <w:r w:rsidR="004D01B0">
        <w:rPr>
          <w:sz w:val="28"/>
          <w:szCs w:val="28"/>
        </w:rPr>
        <w:t xml:space="preserve"> </w:t>
      </w:r>
      <w:proofErr w:type="spellStart"/>
      <w:r w:rsidR="00AC1F1F">
        <w:rPr>
          <w:sz w:val="28"/>
          <w:szCs w:val="28"/>
        </w:rPr>
        <w:t>ненан</w:t>
      </w:r>
      <w:proofErr w:type="spellEnd"/>
      <w:r w:rsidR="00AC1F1F">
        <w:rPr>
          <w:sz w:val="28"/>
          <w:szCs w:val="28"/>
        </w:rPr>
        <w:t xml:space="preserve"> </w:t>
      </w:r>
      <w:proofErr w:type="spellStart"/>
      <w:r w:rsidR="00AC1F1F">
        <w:rPr>
          <w:sz w:val="28"/>
          <w:szCs w:val="28"/>
        </w:rPr>
        <w:t>мотт</w:t>
      </w:r>
      <w:proofErr w:type="spellEnd"/>
      <w:r w:rsidR="00AC1F1F">
        <w:rPr>
          <w:sz w:val="28"/>
          <w:szCs w:val="28"/>
        </w:rPr>
        <w:t>».</w:t>
      </w:r>
      <w:r w:rsidR="000E2A36">
        <w:rPr>
          <w:sz w:val="28"/>
          <w:szCs w:val="28"/>
        </w:rPr>
        <w:t xml:space="preserve"> У</w:t>
      </w:r>
      <w:r w:rsidR="00511302">
        <w:rPr>
          <w:sz w:val="28"/>
          <w:szCs w:val="28"/>
        </w:rPr>
        <w:t xml:space="preserve"> неё накоплен </w:t>
      </w:r>
      <w:r w:rsidR="00F24F7D">
        <w:rPr>
          <w:sz w:val="28"/>
          <w:szCs w:val="28"/>
        </w:rPr>
        <w:t>хороший методический материал.</w:t>
      </w:r>
      <w:r w:rsidR="00642826">
        <w:rPr>
          <w:sz w:val="28"/>
          <w:szCs w:val="28"/>
        </w:rPr>
        <w:t xml:space="preserve"> Учител</w:t>
      </w:r>
      <w:r w:rsidR="008062F2">
        <w:rPr>
          <w:sz w:val="28"/>
          <w:szCs w:val="28"/>
        </w:rPr>
        <w:t>ь</w:t>
      </w:r>
      <w:r w:rsidR="00642826">
        <w:rPr>
          <w:sz w:val="28"/>
          <w:szCs w:val="28"/>
        </w:rPr>
        <w:t xml:space="preserve"> </w:t>
      </w:r>
      <w:r w:rsidR="008062F2">
        <w:rPr>
          <w:sz w:val="28"/>
          <w:szCs w:val="28"/>
        </w:rPr>
        <w:t xml:space="preserve"> </w:t>
      </w:r>
      <w:r w:rsidR="00642826">
        <w:rPr>
          <w:sz w:val="28"/>
          <w:szCs w:val="28"/>
        </w:rPr>
        <w:t>про</w:t>
      </w:r>
      <w:r w:rsidR="008062F2">
        <w:rPr>
          <w:sz w:val="28"/>
          <w:szCs w:val="28"/>
        </w:rPr>
        <w:t>шла</w:t>
      </w:r>
      <w:r w:rsidR="00642826">
        <w:rPr>
          <w:sz w:val="28"/>
          <w:szCs w:val="28"/>
        </w:rPr>
        <w:t xml:space="preserve"> курсы повышения квалификации в Грозном</w:t>
      </w:r>
      <w:r w:rsidR="008062F2">
        <w:rPr>
          <w:sz w:val="28"/>
          <w:szCs w:val="28"/>
        </w:rPr>
        <w:t xml:space="preserve"> по введению ФГОС</w:t>
      </w:r>
      <w:r w:rsidR="0037546A">
        <w:rPr>
          <w:sz w:val="28"/>
          <w:szCs w:val="28"/>
        </w:rPr>
        <w:t xml:space="preserve">. </w:t>
      </w:r>
      <w:r w:rsidR="0037546A" w:rsidRPr="005A5B11">
        <w:rPr>
          <w:sz w:val="28"/>
          <w:szCs w:val="28"/>
        </w:rPr>
        <w:t>Её учащиеся показали</w:t>
      </w:r>
      <w:r w:rsidR="0037546A">
        <w:rPr>
          <w:sz w:val="28"/>
          <w:szCs w:val="28"/>
        </w:rPr>
        <w:t xml:space="preserve"> </w:t>
      </w:r>
      <w:r w:rsidR="005A5B11">
        <w:rPr>
          <w:sz w:val="28"/>
          <w:szCs w:val="28"/>
        </w:rPr>
        <w:t xml:space="preserve">при мониторинге хорошее владение УУД. </w:t>
      </w:r>
    </w:p>
    <w:p w:rsidR="00025698" w:rsidRDefault="002C60C4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 w:rsidRPr="004D01B0">
        <w:rPr>
          <w:b/>
          <w:sz w:val="28"/>
          <w:szCs w:val="28"/>
        </w:rPr>
        <w:t>Батырова</w:t>
      </w:r>
      <w:proofErr w:type="spellEnd"/>
      <w:r w:rsidRPr="004D01B0">
        <w:rPr>
          <w:b/>
          <w:sz w:val="28"/>
          <w:szCs w:val="28"/>
        </w:rPr>
        <w:t xml:space="preserve"> </w:t>
      </w:r>
      <w:proofErr w:type="spellStart"/>
      <w:r w:rsidRPr="004D01B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айман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4D01B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аудиевна</w:t>
      </w:r>
      <w:proofErr w:type="spellEnd"/>
      <w:proofErr w:type="gramStart"/>
      <w:r w:rsidRPr="002C60C4">
        <w:rPr>
          <w:sz w:val="28"/>
          <w:szCs w:val="28"/>
        </w:rPr>
        <w:t xml:space="preserve">( </w:t>
      </w:r>
      <w:proofErr w:type="gramEnd"/>
      <w:r w:rsidR="005A5B11">
        <w:rPr>
          <w:sz w:val="28"/>
          <w:szCs w:val="28"/>
        </w:rPr>
        <w:t>3</w:t>
      </w:r>
      <w:r w:rsidRPr="002C60C4">
        <w:rPr>
          <w:sz w:val="28"/>
          <w:szCs w:val="28"/>
        </w:rPr>
        <w:t xml:space="preserve"> класс)</w:t>
      </w:r>
      <w:r>
        <w:rPr>
          <w:sz w:val="28"/>
          <w:szCs w:val="28"/>
        </w:rPr>
        <w:t xml:space="preserve"> - образование - высшее, </w:t>
      </w:r>
      <w:proofErr w:type="spellStart"/>
      <w:r>
        <w:rPr>
          <w:sz w:val="28"/>
          <w:szCs w:val="28"/>
        </w:rPr>
        <w:t>педстаж</w:t>
      </w:r>
      <w:proofErr w:type="spellEnd"/>
      <w:r>
        <w:rPr>
          <w:sz w:val="28"/>
          <w:szCs w:val="28"/>
        </w:rPr>
        <w:t xml:space="preserve"> -</w:t>
      </w:r>
      <w:r w:rsidR="005A5B11">
        <w:rPr>
          <w:sz w:val="28"/>
          <w:szCs w:val="28"/>
        </w:rPr>
        <w:t>10</w:t>
      </w:r>
      <w:r>
        <w:rPr>
          <w:sz w:val="28"/>
          <w:szCs w:val="28"/>
        </w:rPr>
        <w:t xml:space="preserve"> лет, </w:t>
      </w:r>
      <w:r w:rsidR="000A5C73">
        <w:rPr>
          <w:sz w:val="28"/>
          <w:szCs w:val="28"/>
        </w:rPr>
        <w:t>1</w:t>
      </w:r>
      <w:r>
        <w:rPr>
          <w:sz w:val="28"/>
          <w:szCs w:val="28"/>
        </w:rPr>
        <w:t xml:space="preserve">-я категория. </w:t>
      </w:r>
      <w:r w:rsidR="000A64E3">
        <w:rPr>
          <w:sz w:val="28"/>
          <w:szCs w:val="28"/>
        </w:rPr>
        <w:t xml:space="preserve">Учитель тщательно готовится к каждому уроку, но испытывает трудности при планировании структуры  урока, отборе учебного материала. У её </w:t>
      </w:r>
      <w:proofErr w:type="gramStart"/>
      <w:r w:rsidR="000A64E3">
        <w:rPr>
          <w:sz w:val="28"/>
          <w:szCs w:val="28"/>
        </w:rPr>
        <w:t>обучающихся</w:t>
      </w:r>
      <w:proofErr w:type="gramEnd"/>
      <w:r w:rsidR="000A64E3">
        <w:rPr>
          <w:sz w:val="28"/>
          <w:szCs w:val="28"/>
        </w:rPr>
        <w:t xml:space="preserve"> не выработана мотивация к учёбе. Второклассники </w:t>
      </w:r>
      <w:r>
        <w:rPr>
          <w:sz w:val="28"/>
          <w:szCs w:val="28"/>
        </w:rPr>
        <w:t xml:space="preserve"> показали   плохие результаты на контрольных срезах знаний по русскому и чеченскому языкам, чтении, математике. Трое учащихся из</w:t>
      </w:r>
      <w:r w:rsidR="000A64E3">
        <w:rPr>
          <w:sz w:val="28"/>
          <w:szCs w:val="28"/>
        </w:rPr>
        <w:t xml:space="preserve"> </w:t>
      </w:r>
      <w:r>
        <w:rPr>
          <w:sz w:val="28"/>
          <w:szCs w:val="28"/>
        </w:rPr>
        <w:t>10 читают ниже нормы</w:t>
      </w:r>
      <w:r w:rsidR="000A64E3">
        <w:rPr>
          <w:sz w:val="28"/>
          <w:szCs w:val="28"/>
        </w:rPr>
        <w:t xml:space="preserve">, не могут делить слова на слоги. </w:t>
      </w:r>
      <w:r>
        <w:rPr>
          <w:sz w:val="28"/>
          <w:szCs w:val="28"/>
        </w:rPr>
        <w:t xml:space="preserve">Поэтому работа учителя над учётом и оценкой знаний учащихся включена во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 на 201</w:t>
      </w:r>
      <w:r w:rsidR="001B4AF9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1B4AF9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учебный год. </w:t>
      </w:r>
      <w:proofErr w:type="spellStart"/>
      <w:r w:rsidR="000A64E3">
        <w:rPr>
          <w:sz w:val="28"/>
          <w:szCs w:val="28"/>
        </w:rPr>
        <w:t>Батырова</w:t>
      </w:r>
      <w:proofErr w:type="spellEnd"/>
      <w:r w:rsidR="000A64E3">
        <w:rPr>
          <w:sz w:val="28"/>
          <w:szCs w:val="28"/>
        </w:rPr>
        <w:t xml:space="preserve"> Р.Б. проводила в августе занятия с </w:t>
      </w:r>
      <w:proofErr w:type="spellStart"/>
      <w:r w:rsidR="000A64E3">
        <w:rPr>
          <w:sz w:val="28"/>
          <w:szCs w:val="28"/>
        </w:rPr>
        <w:t>Байсагуровым</w:t>
      </w:r>
      <w:proofErr w:type="spellEnd"/>
      <w:r w:rsidR="000A64E3">
        <w:rPr>
          <w:sz w:val="28"/>
          <w:szCs w:val="28"/>
        </w:rPr>
        <w:t xml:space="preserve"> Р. И </w:t>
      </w:r>
      <w:proofErr w:type="spellStart"/>
      <w:r w:rsidR="000A64E3">
        <w:rPr>
          <w:sz w:val="28"/>
          <w:szCs w:val="28"/>
        </w:rPr>
        <w:t>Ибахаевой</w:t>
      </w:r>
      <w:proofErr w:type="spellEnd"/>
      <w:r w:rsidR="000A64E3">
        <w:rPr>
          <w:sz w:val="28"/>
          <w:szCs w:val="28"/>
        </w:rPr>
        <w:t xml:space="preserve"> Т.по русскому языку и чтению.</w:t>
      </w:r>
      <w:r w:rsidR="001B4AF9">
        <w:rPr>
          <w:sz w:val="28"/>
          <w:szCs w:val="28"/>
        </w:rPr>
        <w:t xml:space="preserve">  Учителю   указано</w:t>
      </w:r>
      <w:r>
        <w:rPr>
          <w:sz w:val="28"/>
          <w:szCs w:val="28"/>
        </w:rPr>
        <w:t xml:space="preserve"> на необходимость планирования  индивидуальной работы с учащимися.  </w:t>
      </w:r>
      <w:r w:rsidR="000A64E3">
        <w:rPr>
          <w:sz w:val="28"/>
          <w:szCs w:val="28"/>
        </w:rPr>
        <w:t>Прошла курсы повышения квалификации в 201</w:t>
      </w:r>
      <w:r w:rsidR="001B4AF9">
        <w:rPr>
          <w:sz w:val="28"/>
          <w:szCs w:val="28"/>
        </w:rPr>
        <w:t>3</w:t>
      </w:r>
      <w:r w:rsidR="000A64E3">
        <w:rPr>
          <w:sz w:val="28"/>
          <w:szCs w:val="28"/>
        </w:rPr>
        <w:t xml:space="preserve"> году.</w:t>
      </w:r>
    </w:p>
    <w:p w:rsidR="00F92C4D" w:rsidRDefault="004D01B0" w:rsidP="00F92C4D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D7D9E">
        <w:rPr>
          <w:b/>
          <w:sz w:val="28"/>
          <w:szCs w:val="28"/>
        </w:rPr>
        <w:t>Батырова</w:t>
      </w:r>
      <w:proofErr w:type="spellEnd"/>
      <w:r w:rsidR="003D7D9E">
        <w:rPr>
          <w:b/>
          <w:sz w:val="28"/>
          <w:szCs w:val="28"/>
        </w:rPr>
        <w:t xml:space="preserve"> </w:t>
      </w:r>
      <w:proofErr w:type="spellStart"/>
      <w:r w:rsidR="003D7D9E">
        <w:rPr>
          <w:b/>
          <w:sz w:val="28"/>
          <w:szCs w:val="28"/>
        </w:rPr>
        <w:t>Румиса</w:t>
      </w:r>
      <w:proofErr w:type="spellEnd"/>
      <w:r w:rsidR="003D7D9E">
        <w:rPr>
          <w:b/>
          <w:sz w:val="28"/>
          <w:szCs w:val="28"/>
        </w:rPr>
        <w:t xml:space="preserve"> </w:t>
      </w:r>
      <w:proofErr w:type="spellStart"/>
      <w:r w:rsidR="003D7D9E">
        <w:rPr>
          <w:b/>
          <w:sz w:val="28"/>
          <w:szCs w:val="28"/>
        </w:rPr>
        <w:t>Баудиновна</w:t>
      </w:r>
      <w:proofErr w:type="spellEnd"/>
      <w:r w:rsidR="002C60C4" w:rsidRPr="002C60C4">
        <w:rPr>
          <w:sz w:val="28"/>
          <w:szCs w:val="28"/>
        </w:rPr>
        <w:t>(</w:t>
      </w:r>
      <w:r w:rsidR="0046401F">
        <w:rPr>
          <w:sz w:val="28"/>
          <w:szCs w:val="28"/>
        </w:rPr>
        <w:t xml:space="preserve">4 </w:t>
      </w:r>
      <w:r w:rsidR="002C60C4" w:rsidRPr="002C60C4">
        <w:rPr>
          <w:sz w:val="28"/>
          <w:szCs w:val="28"/>
        </w:rPr>
        <w:t>класс)</w:t>
      </w:r>
      <w:r w:rsidR="003D7D9E">
        <w:rPr>
          <w:b/>
          <w:sz w:val="28"/>
          <w:szCs w:val="28"/>
        </w:rPr>
        <w:t xml:space="preserve"> -</w:t>
      </w:r>
      <w:r w:rsidR="00025698">
        <w:rPr>
          <w:sz w:val="28"/>
          <w:szCs w:val="28"/>
        </w:rPr>
        <w:t xml:space="preserve"> образование среднее специальное, педстаж-</w:t>
      </w:r>
      <w:r w:rsidR="003D7D9E">
        <w:rPr>
          <w:sz w:val="28"/>
          <w:szCs w:val="28"/>
        </w:rPr>
        <w:t>1</w:t>
      </w:r>
      <w:r w:rsidR="00F92C4D">
        <w:rPr>
          <w:sz w:val="28"/>
          <w:szCs w:val="28"/>
        </w:rPr>
        <w:t>8</w:t>
      </w:r>
      <w:r w:rsidR="00025698">
        <w:rPr>
          <w:sz w:val="28"/>
          <w:szCs w:val="28"/>
        </w:rPr>
        <w:t xml:space="preserve"> лет, </w:t>
      </w:r>
      <w:r w:rsidR="002C60C4">
        <w:rPr>
          <w:sz w:val="28"/>
          <w:szCs w:val="28"/>
        </w:rPr>
        <w:t xml:space="preserve"> </w:t>
      </w:r>
      <w:r w:rsidR="0046401F">
        <w:rPr>
          <w:sz w:val="28"/>
          <w:szCs w:val="28"/>
        </w:rPr>
        <w:t>1</w:t>
      </w:r>
      <w:r w:rsidR="002C60C4">
        <w:rPr>
          <w:sz w:val="28"/>
          <w:szCs w:val="28"/>
        </w:rPr>
        <w:t xml:space="preserve">-я </w:t>
      </w:r>
      <w:r w:rsidR="0046401F">
        <w:rPr>
          <w:sz w:val="28"/>
          <w:szCs w:val="28"/>
        </w:rPr>
        <w:t xml:space="preserve">квалификационная </w:t>
      </w:r>
      <w:r w:rsidR="002C60C4">
        <w:rPr>
          <w:sz w:val="28"/>
          <w:szCs w:val="28"/>
        </w:rPr>
        <w:t>категория.</w:t>
      </w:r>
      <w:r w:rsidR="00AC1F1F">
        <w:rPr>
          <w:sz w:val="28"/>
          <w:szCs w:val="28"/>
        </w:rPr>
        <w:t xml:space="preserve"> Отличаетс</w:t>
      </w:r>
      <w:r w:rsidR="003D7D9E">
        <w:rPr>
          <w:sz w:val="28"/>
          <w:szCs w:val="28"/>
        </w:rPr>
        <w:t>я требовательностью к ученикам,</w:t>
      </w:r>
      <w:r w:rsidR="002D1BFF">
        <w:rPr>
          <w:sz w:val="28"/>
          <w:szCs w:val="28"/>
        </w:rPr>
        <w:t xml:space="preserve"> </w:t>
      </w:r>
      <w:r w:rsidR="003D7D9E">
        <w:rPr>
          <w:sz w:val="28"/>
          <w:szCs w:val="28"/>
        </w:rPr>
        <w:t>прививает учащимся мотивацию к обучению, воспитывает дисциплинированность</w:t>
      </w:r>
      <w:r w:rsidR="000A5C73">
        <w:rPr>
          <w:sz w:val="28"/>
          <w:szCs w:val="28"/>
        </w:rPr>
        <w:t>.</w:t>
      </w:r>
      <w:r w:rsidR="003D7D9E">
        <w:rPr>
          <w:sz w:val="28"/>
          <w:szCs w:val="28"/>
        </w:rPr>
        <w:t xml:space="preserve"> </w:t>
      </w:r>
      <w:r w:rsidR="00AC1F1F">
        <w:rPr>
          <w:sz w:val="28"/>
          <w:szCs w:val="28"/>
        </w:rPr>
        <w:t>Уроки построены методически верно, структура урока всегда построена в соответствии поставленным целям.</w:t>
      </w:r>
      <w:r w:rsidR="00F92C4D">
        <w:rPr>
          <w:sz w:val="28"/>
          <w:szCs w:val="28"/>
        </w:rPr>
        <w:t xml:space="preserve"> Её уроки отличаются использованием всевозможных форм и методов ведения уроков, актив</w:t>
      </w:r>
      <w:r w:rsidR="001B4AF9">
        <w:rPr>
          <w:sz w:val="28"/>
          <w:szCs w:val="28"/>
        </w:rPr>
        <w:t xml:space="preserve">ностью учащихся. Этот учитель  </w:t>
      </w:r>
      <w:r w:rsidR="00F92C4D">
        <w:rPr>
          <w:sz w:val="28"/>
          <w:szCs w:val="28"/>
        </w:rPr>
        <w:t>отличается своим ответственным отношением к  обязанностям, что даёт хорошие результаты</w:t>
      </w:r>
      <w:proofErr w:type="gramStart"/>
      <w:r w:rsidR="00F92C4D">
        <w:rPr>
          <w:sz w:val="28"/>
          <w:szCs w:val="28"/>
        </w:rPr>
        <w:t xml:space="preserve"> :</w:t>
      </w:r>
      <w:proofErr w:type="gramEnd"/>
      <w:r w:rsidR="00F92C4D">
        <w:rPr>
          <w:sz w:val="28"/>
          <w:szCs w:val="28"/>
        </w:rPr>
        <w:t xml:space="preserve"> 100% посещаемости и успеваемости, лучшие результаты контрольных срезов знаний и по технике чтения,  контрольному списыванию.</w:t>
      </w:r>
      <w:r w:rsidR="0046401F">
        <w:rPr>
          <w:sz w:val="28"/>
          <w:szCs w:val="28"/>
        </w:rPr>
        <w:t xml:space="preserve"> Качество знаний составляет 50% (</w:t>
      </w:r>
      <w:r w:rsidR="00E14777">
        <w:rPr>
          <w:sz w:val="28"/>
          <w:szCs w:val="28"/>
        </w:rPr>
        <w:t>5</w:t>
      </w:r>
      <w:r w:rsidR="0046401F">
        <w:rPr>
          <w:sz w:val="28"/>
          <w:szCs w:val="28"/>
        </w:rPr>
        <w:t xml:space="preserve"> отличников, 2 хорошистов). Учитель </w:t>
      </w:r>
      <w:proofErr w:type="gramStart"/>
      <w:r w:rsidR="0046401F">
        <w:rPr>
          <w:sz w:val="28"/>
          <w:szCs w:val="28"/>
        </w:rPr>
        <w:t>закончила курсы</w:t>
      </w:r>
      <w:proofErr w:type="gramEnd"/>
      <w:r w:rsidR="0046401F">
        <w:rPr>
          <w:sz w:val="28"/>
          <w:szCs w:val="28"/>
        </w:rPr>
        <w:t xml:space="preserve"> повышения квалификации в 201</w:t>
      </w:r>
      <w:r w:rsidR="000A5C73">
        <w:rPr>
          <w:sz w:val="28"/>
          <w:szCs w:val="28"/>
        </w:rPr>
        <w:t>3</w:t>
      </w:r>
      <w:r w:rsidR="0046401F">
        <w:rPr>
          <w:sz w:val="28"/>
          <w:szCs w:val="28"/>
        </w:rPr>
        <w:t xml:space="preserve"> году. Ее </w:t>
      </w:r>
      <w:proofErr w:type="gramStart"/>
      <w:r w:rsidR="0046401F">
        <w:rPr>
          <w:sz w:val="28"/>
          <w:szCs w:val="28"/>
        </w:rPr>
        <w:t>обучающиеся</w:t>
      </w:r>
      <w:proofErr w:type="gramEnd"/>
      <w:r w:rsidR="0046401F">
        <w:rPr>
          <w:sz w:val="28"/>
          <w:szCs w:val="28"/>
        </w:rPr>
        <w:t xml:space="preserve"> занимаются проектной деятельностью. Принимали участие </w:t>
      </w:r>
      <w:r w:rsidR="00E14777">
        <w:rPr>
          <w:sz w:val="28"/>
          <w:szCs w:val="28"/>
        </w:rPr>
        <w:t>в региональной конференции по внедрению ФГОС в начальной школе.</w:t>
      </w:r>
    </w:p>
    <w:p w:rsidR="00025698" w:rsidRDefault="00F92C4D" w:rsidP="00F92C4D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года ею было дано 4 </w:t>
      </w:r>
      <w:proofErr w:type="gramStart"/>
      <w:r>
        <w:rPr>
          <w:sz w:val="28"/>
          <w:szCs w:val="28"/>
        </w:rPr>
        <w:t>открытых</w:t>
      </w:r>
      <w:proofErr w:type="gramEnd"/>
      <w:r>
        <w:rPr>
          <w:sz w:val="28"/>
          <w:szCs w:val="28"/>
        </w:rPr>
        <w:t xml:space="preserve"> урока и внеклассное мероприятие. </w:t>
      </w:r>
      <w:r w:rsidR="003D7D9E">
        <w:rPr>
          <w:sz w:val="28"/>
          <w:szCs w:val="28"/>
        </w:rPr>
        <w:t xml:space="preserve">Уделяет в работе большое внимание развитию в детском коллективе сплочённости. Её </w:t>
      </w:r>
      <w:r>
        <w:rPr>
          <w:sz w:val="28"/>
          <w:szCs w:val="28"/>
        </w:rPr>
        <w:t xml:space="preserve">учащиеся </w:t>
      </w:r>
      <w:r w:rsidR="003D7D9E">
        <w:rPr>
          <w:sz w:val="28"/>
          <w:szCs w:val="28"/>
        </w:rPr>
        <w:t xml:space="preserve"> принимали участие во всех школьных мероприятиях.  </w:t>
      </w:r>
      <w:proofErr w:type="spellStart"/>
      <w:r w:rsidR="003D7D9E">
        <w:rPr>
          <w:sz w:val="28"/>
          <w:szCs w:val="28"/>
        </w:rPr>
        <w:t>Батырова</w:t>
      </w:r>
      <w:proofErr w:type="spellEnd"/>
      <w:r w:rsidR="003D7D9E">
        <w:rPr>
          <w:sz w:val="28"/>
          <w:szCs w:val="28"/>
        </w:rPr>
        <w:t xml:space="preserve"> Р.Б.</w:t>
      </w:r>
      <w:r w:rsidR="003D7D9E" w:rsidRPr="003D7D9E">
        <w:rPr>
          <w:sz w:val="28"/>
          <w:szCs w:val="28"/>
        </w:rPr>
        <w:t xml:space="preserve"> </w:t>
      </w:r>
      <w:r w:rsidR="003D7D9E">
        <w:rPr>
          <w:sz w:val="28"/>
          <w:szCs w:val="28"/>
        </w:rPr>
        <w:t xml:space="preserve">дала 3 </w:t>
      </w:r>
      <w:proofErr w:type="gramStart"/>
      <w:r w:rsidR="003D7D9E">
        <w:rPr>
          <w:sz w:val="28"/>
          <w:szCs w:val="28"/>
        </w:rPr>
        <w:t>открытых</w:t>
      </w:r>
      <w:proofErr w:type="gramEnd"/>
      <w:r w:rsidR="003D7D9E">
        <w:rPr>
          <w:sz w:val="28"/>
          <w:szCs w:val="28"/>
        </w:rPr>
        <w:t xml:space="preserve"> урока по чтению, русскому языку и математике. Учителем накоплен неплохой методический материал. </w:t>
      </w:r>
    </w:p>
    <w:p w:rsidR="002C60C4" w:rsidRDefault="002C60C4" w:rsidP="002C60C4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 w:rsidRPr="004D01B0">
        <w:rPr>
          <w:b/>
          <w:sz w:val="28"/>
          <w:szCs w:val="28"/>
        </w:rPr>
        <w:t>Тахмалигова</w:t>
      </w:r>
      <w:proofErr w:type="spellEnd"/>
      <w:r w:rsidRPr="004D01B0">
        <w:rPr>
          <w:b/>
          <w:sz w:val="28"/>
          <w:szCs w:val="28"/>
        </w:rPr>
        <w:t xml:space="preserve"> Г.</w:t>
      </w:r>
      <w:proofErr w:type="gramStart"/>
      <w:r w:rsidRPr="004D01B0">
        <w:rPr>
          <w:b/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(</w:t>
      </w:r>
      <w:r w:rsidR="001B4AF9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класс)  образование– высшее, </w:t>
      </w:r>
      <w:proofErr w:type="spellStart"/>
      <w:r>
        <w:rPr>
          <w:sz w:val="28"/>
          <w:szCs w:val="28"/>
        </w:rPr>
        <w:t>педстаж</w:t>
      </w:r>
      <w:proofErr w:type="spellEnd"/>
      <w:r>
        <w:rPr>
          <w:sz w:val="28"/>
          <w:szCs w:val="28"/>
        </w:rPr>
        <w:t>- 2</w:t>
      </w:r>
      <w:r w:rsidR="00E1477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–стаж  работы в данной школе</w:t>
      </w:r>
      <w:r w:rsidR="005358D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358D3">
        <w:rPr>
          <w:sz w:val="28"/>
          <w:szCs w:val="28"/>
        </w:rPr>
        <w:t xml:space="preserve"> </w:t>
      </w:r>
      <w:r>
        <w:rPr>
          <w:sz w:val="28"/>
          <w:szCs w:val="28"/>
        </w:rPr>
        <w:t>21 год, 1 категория.     Учитель накопил большой методический материал, которым делится с коллегами.</w:t>
      </w:r>
      <w:r w:rsidR="00E14777">
        <w:rPr>
          <w:sz w:val="28"/>
          <w:szCs w:val="28"/>
        </w:rPr>
        <w:t xml:space="preserve"> Посещённые уроки проходили на удовлетворительном </w:t>
      </w:r>
      <w:r>
        <w:rPr>
          <w:sz w:val="28"/>
          <w:szCs w:val="28"/>
        </w:rPr>
        <w:t xml:space="preserve"> методическом  уровне. Активно сотрудничает она с родителями учащихся.</w:t>
      </w:r>
    </w:p>
    <w:p w:rsidR="002C60C4" w:rsidRDefault="002C60C4" w:rsidP="002C60C4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 качество знаний в её классе составляет лишь 36%, при этом двое учащихся имеет по одной «3» по учебной дисциплине «Окружающий мир».</w:t>
      </w:r>
    </w:p>
    <w:p w:rsidR="002C60C4" w:rsidRDefault="002C60C4" w:rsidP="002C60C4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посещённых уроков выявил, что у учителя не налажена дополнительная работа с учащимися, испытывающими затруднения при изучении отдельных предметов. Помимо того, на уроках нет индивидуальной работы  со слабыми учащимися. </w:t>
      </w:r>
      <w:proofErr w:type="spellStart"/>
      <w:r>
        <w:rPr>
          <w:sz w:val="28"/>
          <w:szCs w:val="28"/>
        </w:rPr>
        <w:t>Тахмалиговой</w:t>
      </w:r>
      <w:proofErr w:type="spellEnd"/>
      <w:r>
        <w:rPr>
          <w:sz w:val="28"/>
          <w:szCs w:val="28"/>
        </w:rPr>
        <w:t xml:space="preserve"> Г.Ш</w:t>
      </w:r>
      <w:r w:rsidR="005358D3">
        <w:rPr>
          <w:sz w:val="28"/>
          <w:szCs w:val="28"/>
        </w:rPr>
        <w:t>.</w:t>
      </w:r>
      <w:r>
        <w:rPr>
          <w:sz w:val="28"/>
          <w:szCs w:val="28"/>
        </w:rPr>
        <w:t xml:space="preserve"> указано на эти недостатки работы и предложено совместно с учителями начального звена и заместителем директора по учебной работе разработать систему работы по ликвидации этих недочётов. Решено ввести во внутри</w:t>
      </w:r>
      <w:r w:rsidR="00E14777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школьный контроль вопросы сос</w:t>
      </w:r>
      <w:r w:rsidR="00184F15">
        <w:rPr>
          <w:sz w:val="28"/>
          <w:szCs w:val="28"/>
        </w:rPr>
        <w:t>тояния системы опроса в школе. Р</w:t>
      </w:r>
      <w:r>
        <w:rPr>
          <w:sz w:val="28"/>
          <w:szCs w:val="28"/>
        </w:rPr>
        <w:t>абот</w:t>
      </w:r>
      <w:r w:rsidR="00184F15">
        <w:rPr>
          <w:sz w:val="28"/>
          <w:szCs w:val="28"/>
        </w:rPr>
        <w:t>а</w:t>
      </w:r>
      <w:r>
        <w:rPr>
          <w:sz w:val="28"/>
          <w:szCs w:val="28"/>
        </w:rPr>
        <w:t xml:space="preserve"> этого учителя  по учёту и оценке знаний учащихся</w:t>
      </w:r>
      <w:r w:rsidR="00184F15">
        <w:rPr>
          <w:sz w:val="28"/>
          <w:szCs w:val="28"/>
        </w:rPr>
        <w:t xml:space="preserve"> и индивидуальной работе </w:t>
      </w:r>
      <w:r w:rsidR="00E14777">
        <w:rPr>
          <w:sz w:val="28"/>
          <w:szCs w:val="28"/>
        </w:rPr>
        <w:t xml:space="preserve">будет </w:t>
      </w:r>
      <w:r w:rsidR="00184F15">
        <w:rPr>
          <w:sz w:val="28"/>
          <w:szCs w:val="28"/>
        </w:rPr>
        <w:t>поставлена в 201</w:t>
      </w:r>
      <w:r w:rsidR="000A5C73">
        <w:rPr>
          <w:sz w:val="28"/>
          <w:szCs w:val="28"/>
        </w:rPr>
        <w:t>3</w:t>
      </w:r>
      <w:r w:rsidR="00184F15">
        <w:rPr>
          <w:sz w:val="28"/>
          <w:szCs w:val="28"/>
        </w:rPr>
        <w:t>-201</w:t>
      </w:r>
      <w:r w:rsidR="000A5C73">
        <w:rPr>
          <w:sz w:val="28"/>
          <w:szCs w:val="28"/>
        </w:rPr>
        <w:t>4</w:t>
      </w:r>
      <w:r w:rsidR="00184F15">
        <w:rPr>
          <w:sz w:val="28"/>
          <w:szCs w:val="28"/>
        </w:rPr>
        <w:t xml:space="preserve"> </w:t>
      </w:r>
      <w:proofErr w:type="spellStart"/>
      <w:r w:rsidR="00184F15">
        <w:rPr>
          <w:sz w:val="28"/>
          <w:szCs w:val="28"/>
        </w:rPr>
        <w:t>у.г</w:t>
      </w:r>
      <w:proofErr w:type="spellEnd"/>
      <w:r w:rsidR="00184F15">
        <w:rPr>
          <w:sz w:val="28"/>
          <w:szCs w:val="28"/>
        </w:rPr>
        <w:t>. на внутри</w:t>
      </w:r>
      <w:r w:rsidR="00E14777">
        <w:rPr>
          <w:sz w:val="28"/>
          <w:szCs w:val="28"/>
        </w:rPr>
        <w:t xml:space="preserve"> </w:t>
      </w:r>
      <w:r w:rsidR="00184F15">
        <w:rPr>
          <w:sz w:val="28"/>
          <w:szCs w:val="28"/>
        </w:rPr>
        <w:t xml:space="preserve">школьный контроль. </w:t>
      </w:r>
      <w:proofErr w:type="spellStart"/>
      <w:r>
        <w:rPr>
          <w:sz w:val="28"/>
          <w:szCs w:val="28"/>
        </w:rPr>
        <w:t>Тахмалиговой</w:t>
      </w:r>
      <w:proofErr w:type="spellEnd"/>
      <w:r>
        <w:rPr>
          <w:sz w:val="28"/>
          <w:szCs w:val="28"/>
        </w:rPr>
        <w:t xml:space="preserve"> Г.Ш</w:t>
      </w:r>
      <w:r w:rsidR="005358D3">
        <w:rPr>
          <w:sz w:val="28"/>
          <w:szCs w:val="28"/>
        </w:rPr>
        <w:t>.</w:t>
      </w:r>
      <w:r>
        <w:rPr>
          <w:sz w:val="28"/>
          <w:szCs w:val="28"/>
        </w:rPr>
        <w:t xml:space="preserve">  прошла курсы повышения квалификации в Грозном</w:t>
      </w:r>
      <w:r w:rsidR="00E14777">
        <w:rPr>
          <w:sz w:val="28"/>
          <w:szCs w:val="28"/>
        </w:rPr>
        <w:t xml:space="preserve"> по работе в условиях введения</w:t>
      </w:r>
      <w:r w:rsidR="005358D3">
        <w:rPr>
          <w:sz w:val="28"/>
          <w:szCs w:val="28"/>
        </w:rPr>
        <w:t xml:space="preserve"> ФГОС. В этом году она будет работать в</w:t>
      </w:r>
      <w:r w:rsidR="000A5C73">
        <w:rPr>
          <w:sz w:val="28"/>
          <w:szCs w:val="28"/>
        </w:rPr>
        <w:t>о втором</w:t>
      </w:r>
      <w:r w:rsidR="005358D3">
        <w:rPr>
          <w:sz w:val="28"/>
          <w:szCs w:val="28"/>
        </w:rPr>
        <w:t xml:space="preserve"> классе.  Работа учителя</w:t>
      </w:r>
      <w:proofErr w:type="gramStart"/>
      <w:r w:rsidR="005358D3">
        <w:rPr>
          <w:sz w:val="28"/>
          <w:szCs w:val="28"/>
        </w:rPr>
        <w:t xml:space="preserve"> ,</w:t>
      </w:r>
      <w:proofErr w:type="spellStart"/>
      <w:proofErr w:type="gramEnd"/>
      <w:r w:rsidR="005358D3">
        <w:rPr>
          <w:sz w:val="28"/>
          <w:szCs w:val="28"/>
        </w:rPr>
        <w:t>Тахмалиговой</w:t>
      </w:r>
      <w:proofErr w:type="spellEnd"/>
      <w:r w:rsidR="005358D3">
        <w:rPr>
          <w:sz w:val="28"/>
          <w:szCs w:val="28"/>
        </w:rPr>
        <w:t xml:space="preserve"> Г.Ш. в 201</w:t>
      </w:r>
      <w:r w:rsidR="000A5C73">
        <w:rPr>
          <w:sz w:val="28"/>
          <w:szCs w:val="28"/>
        </w:rPr>
        <w:t>3</w:t>
      </w:r>
      <w:r w:rsidR="005358D3">
        <w:rPr>
          <w:sz w:val="28"/>
          <w:szCs w:val="28"/>
        </w:rPr>
        <w:t>-201</w:t>
      </w:r>
      <w:r w:rsidR="000A5C73">
        <w:rPr>
          <w:sz w:val="28"/>
          <w:szCs w:val="28"/>
        </w:rPr>
        <w:t>4</w:t>
      </w:r>
      <w:r w:rsidR="005358D3">
        <w:rPr>
          <w:sz w:val="28"/>
          <w:szCs w:val="28"/>
        </w:rPr>
        <w:t xml:space="preserve"> учебном году будет поставлена под контроль  администрации школы. </w:t>
      </w:r>
    </w:p>
    <w:p w:rsidR="00025698" w:rsidRDefault="005358D3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1B0">
        <w:rPr>
          <w:sz w:val="28"/>
          <w:szCs w:val="28"/>
        </w:rPr>
        <w:t>О</w:t>
      </w:r>
      <w:r w:rsidR="00025698">
        <w:rPr>
          <w:sz w:val="28"/>
          <w:szCs w:val="28"/>
        </w:rPr>
        <w:t xml:space="preserve">ткрытые </w:t>
      </w:r>
      <w:r w:rsidR="00AB2DC1">
        <w:rPr>
          <w:sz w:val="28"/>
          <w:szCs w:val="28"/>
        </w:rPr>
        <w:t>уроки и внеклассные мероприятия</w:t>
      </w:r>
      <w:r w:rsidR="004D01B0">
        <w:rPr>
          <w:sz w:val="28"/>
          <w:szCs w:val="28"/>
        </w:rPr>
        <w:t>, данные учителями</w:t>
      </w:r>
      <w:r w:rsidR="006768D9">
        <w:rPr>
          <w:sz w:val="28"/>
          <w:szCs w:val="28"/>
        </w:rPr>
        <w:t xml:space="preserve"> начальных классов</w:t>
      </w:r>
      <w:r>
        <w:rPr>
          <w:sz w:val="28"/>
          <w:szCs w:val="28"/>
        </w:rPr>
        <w:t xml:space="preserve">,  </w:t>
      </w:r>
      <w:r w:rsidR="004D01B0">
        <w:rPr>
          <w:sz w:val="28"/>
          <w:szCs w:val="28"/>
        </w:rPr>
        <w:t>п</w:t>
      </w:r>
      <w:r w:rsidR="00025698">
        <w:rPr>
          <w:sz w:val="28"/>
          <w:szCs w:val="28"/>
        </w:rPr>
        <w:t>рошли на</w:t>
      </w:r>
      <w:r w:rsidR="006768D9">
        <w:rPr>
          <w:sz w:val="28"/>
          <w:szCs w:val="28"/>
        </w:rPr>
        <w:t xml:space="preserve"> хорошем</w:t>
      </w:r>
      <w:r w:rsidR="00025698">
        <w:rPr>
          <w:sz w:val="28"/>
          <w:szCs w:val="28"/>
        </w:rPr>
        <w:t xml:space="preserve"> методическом уровне.</w:t>
      </w:r>
      <w:r w:rsidR="00BE55FB">
        <w:rPr>
          <w:sz w:val="28"/>
          <w:szCs w:val="28"/>
        </w:rPr>
        <w:t xml:space="preserve"> </w:t>
      </w:r>
      <w:r w:rsidR="00025698">
        <w:rPr>
          <w:sz w:val="28"/>
          <w:szCs w:val="28"/>
        </w:rPr>
        <w:t xml:space="preserve">Учителя использовали разнообразные </w:t>
      </w:r>
      <w:r w:rsidR="00BE55FB">
        <w:rPr>
          <w:sz w:val="28"/>
          <w:szCs w:val="28"/>
        </w:rPr>
        <w:t>виды работ, наглядные пособия, раздаточный материал</w:t>
      </w:r>
      <w:r>
        <w:rPr>
          <w:sz w:val="28"/>
          <w:szCs w:val="28"/>
        </w:rPr>
        <w:t>, использование на уроках цифровой технологии, сети Интернет.</w:t>
      </w:r>
      <w:r w:rsidR="00E5529B">
        <w:rPr>
          <w:sz w:val="28"/>
          <w:szCs w:val="28"/>
        </w:rPr>
        <w:t xml:space="preserve"> </w:t>
      </w:r>
      <w:r w:rsidR="00BE55FB">
        <w:rPr>
          <w:sz w:val="28"/>
          <w:szCs w:val="28"/>
        </w:rPr>
        <w:t>Большое внимание уделялось на уроках воспитательному моменту.</w:t>
      </w:r>
    </w:p>
    <w:p w:rsidR="00025698" w:rsidRDefault="004D01B0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педагогической деятельности учителей начальных классов показывает, что они добиваются усвоения учащимися программного</w:t>
      </w:r>
      <w:r w:rsidR="00C02FCB">
        <w:rPr>
          <w:sz w:val="28"/>
          <w:szCs w:val="28"/>
        </w:rPr>
        <w:t xml:space="preserve"> материала на базовом уровне и удовлетворительной грамотности. Но при этом не всегда соблюдается единство требований к устной и письменной речи учащихся.  Слабо развита монологическая речь учащихся. Сказывается отсутствие опыта общения на русском языке вне стен школы, учащиеся мало читают художественную литературу. Анализ читательских карточек обучающихся выявил, что только  7</w:t>
      </w:r>
      <w:r w:rsidR="00B776BE">
        <w:rPr>
          <w:sz w:val="28"/>
          <w:szCs w:val="28"/>
        </w:rPr>
        <w:t>1</w:t>
      </w:r>
      <w:r w:rsidR="00C02FCB">
        <w:rPr>
          <w:sz w:val="28"/>
          <w:szCs w:val="28"/>
        </w:rPr>
        <w:t xml:space="preserve"> %  </w:t>
      </w:r>
      <w:proofErr w:type="gramStart"/>
      <w:r w:rsidR="00C02FCB">
        <w:rPr>
          <w:sz w:val="28"/>
          <w:szCs w:val="28"/>
        </w:rPr>
        <w:t xml:space="preserve">( </w:t>
      </w:r>
      <w:proofErr w:type="gramEnd"/>
      <w:r w:rsidR="00C02FCB">
        <w:rPr>
          <w:sz w:val="28"/>
          <w:szCs w:val="28"/>
        </w:rPr>
        <w:t xml:space="preserve">в прошлом году лишь </w:t>
      </w:r>
      <w:r w:rsidR="00B776BE">
        <w:rPr>
          <w:sz w:val="28"/>
          <w:szCs w:val="28"/>
        </w:rPr>
        <w:t>4</w:t>
      </w:r>
      <w:r w:rsidR="00C02FCB">
        <w:rPr>
          <w:sz w:val="28"/>
          <w:szCs w:val="28"/>
        </w:rPr>
        <w:t xml:space="preserve">9 %) из них пользуются услугами библиотеки. Учителям необходимо активнее включать учащихся в чтение дополнительной литературы.  </w:t>
      </w:r>
    </w:p>
    <w:p w:rsidR="00232D52" w:rsidRDefault="00C02FCB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Посещённые администрацией уроки учителей начальных классов были методически грамотно построены. Нормы письма соблюдались. Учителя за редким исключением </w:t>
      </w:r>
      <w:r w:rsidR="00071526">
        <w:rPr>
          <w:sz w:val="28"/>
          <w:szCs w:val="28"/>
        </w:rPr>
        <w:t>правильно сочетают изучение теоретических</w:t>
      </w:r>
      <w:r w:rsidR="00232D52">
        <w:rPr>
          <w:sz w:val="28"/>
          <w:szCs w:val="28"/>
        </w:rPr>
        <w:t xml:space="preserve"> вопросов программы с выработкой у учащихся орфографич</w:t>
      </w:r>
      <w:r w:rsidR="00B776BE">
        <w:rPr>
          <w:sz w:val="28"/>
          <w:szCs w:val="28"/>
        </w:rPr>
        <w:t>еских и  пунктуационных навыков, умением применять полученные ЗУН при решении задач и примеров.</w:t>
      </w:r>
    </w:p>
    <w:p w:rsidR="00C02FCB" w:rsidRDefault="00232D52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анализов контрольных ср</w:t>
      </w:r>
      <w:r w:rsidR="000A5C73">
        <w:rPr>
          <w:sz w:val="28"/>
          <w:szCs w:val="28"/>
        </w:rPr>
        <w:t>езов  по русскому языку следует</w:t>
      </w:r>
      <w:r>
        <w:rPr>
          <w:sz w:val="28"/>
          <w:szCs w:val="28"/>
        </w:rPr>
        <w:t xml:space="preserve">, что учащимися допускаются ошибки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32D52" w:rsidRDefault="00232D52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правописание безударных 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 w:rsidR="00637B2F">
        <w:rPr>
          <w:sz w:val="28"/>
          <w:szCs w:val="28"/>
        </w:rPr>
        <w:t>;</w:t>
      </w:r>
    </w:p>
    <w:p w:rsidR="00637B2F" w:rsidRDefault="00637B2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правописание непроизносимых и глухих согласных;</w:t>
      </w:r>
    </w:p>
    <w:p w:rsidR="00637B2F" w:rsidRDefault="00637B2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правописание личных окончаний глаголов;</w:t>
      </w:r>
    </w:p>
    <w:p w:rsidR="00637B2F" w:rsidRDefault="00637B2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правописание предлогов и приставок со словами;</w:t>
      </w:r>
    </w:p>
    <w:p w:rsidR="00637B2F" w:rsidRDefault="00637B2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правописание 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 xml:space="preserve"> после шипящих согласных.</w:t>
      </w:r>
    </w:p>
    <w:p w:rsidR="00637B2F" w:rsidRDefault="00637B2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Ошибки в пунктуации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запятые между частями сложного предложения, между однородными членами предложения) допускают до 19 % учащихся.</w:t>
      </w:r>
    </w:p>
    <w:p w:rsidR="00422941" w:rsidRDefault="0042294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контрольных работ по чеченскому языку показал, что больше всего ошибок допускается учащимися при  написании двойных  (шала </w:t>
      </w:r>
      <w:proofErr w:type="spellStart"/>
      <w:r>
        <w:rPr>
          <w:sz w:val="28"/>
          <w:szCs w:val="28"/>
        </w:rPr>
        <w:t>элпаш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>гласных и согласных букв (</w:t>
      </w:r>
      <w:proofErr w:type="spellStart"/>
      <w:r>
        <w:rPr>
          <w:sz w:val="28"/>
          <w:szCs w:val="28"/>
        </w:rPr>
        <w:t>кх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уь</w:t>
      </w:r>
      <w:proofErr w:type="spellEnd"/>
      <w:r>
        <w:rPr>
          <w:sz w:val="28"/>
          <w:szCs w:val="28"/>
        </w:rPr>
        <w:t xml:space="preserve">, 1а, </w:t>
      </w:r>
      <w:proofErr w:type="spellStart"/>
      <w:r>
        <w:rPr>
          <w:sz w:val="28"/>
          <w:szCs w:val="28"/>
        </w:rPr>
        <w:t>аь</w:t>
      </w:r>
      <w:proofErr w:type="spellEnd"/>
      <w:r>
        <w:rPr>
          <w:sz w:val="28"/>
          <w:szCs w:val="28"/>
        </w:rPr>
        <w:t>, г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и т.п.).  Вызывает затруднение различение главных и второстепенных членов предложения (до 21% учащихся). Искажают графику написания отдельных букв  9 % , неправиль</w:t>
      </w:r>
      <w:r w:rsidR="006768D9">
        <w:rPr>
          <w:sz w:val="28"/>
          <w:szCs w:val="28"/>
        </w:rPr>
        <w:t>но соединяют буквы -10 % учащих</w:t>
      </w:r>
      <w:r>
        <w:rPr>
          <w:sz w:val="28"/>
          <w:szCs w:val="28"/>
        </w:rPr>
        <w:t>ся начальног</w:t>
      </w:r>
      <w:r w:rsidR="000A64E3">
        <w:rPr>
          <w:sz w:val="28"/>
          <w:szCs w:val="28"/>
        </w:rPr>
        <w:t>о звена. Особо хочется отметить</w:t>
      </w:r>
      <w:r>
        <w:rPr>
          <w:sz w:val="28"/>
          <w:szCs w:val="28"/>
        </w:rPr>
        <w:t xml:space="preserve">, что учащиеся </w:t>
      </w:r>
      <w:r w:rsidR="005358D3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 (учитель </w:t>
      </w:r>
      <w:proofErr w:type="spellStart"/>
      <w:r w:rsidR="000A64E3">
        <w:rPr>
          <w:sz w:val="28"/>
          <w:szCs w:val="28"/>
        </w:rPr>
        <w:t>Тахмалигова</w:t>
      </w:r>
      <w:proofErr w:type="spellEnd"/>
      <w:r w:rsidR="000A64E3">
        <w:rPr>
          <w:sz w:val="28"/>
          <w:szCs w:val="28"/>
        </w:rPr>
        <w:t xml:space="preserve"> Г.Ш.</w:t>
      </w:r>
      <w:r w:rsidR="00172AB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до 40</w:t>
      </w:r>
      <w:r w:rsidR="000544A1">
        <w:rPr>
          <w:sz w:val="28"/>
          <w:szCs w:val="28"/>
        </w:rPr>
        <w:t>% допускали исправление написания  букв, зачёркивание в тетрадях, на что было указано учителю.</w:t>
      </w:r>
    </w:p>
    <w:p w:rsidR="000544A1" w:rsidRDefault="000544A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0A64E3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5358D3">
        <w:rPr>
          <w:sz w:val="28"/>
          <w:szCs w:val="28"/>
        </w:rPr>
        <w:t>-</w:t>
      </w:r>
      <w:r>
        <w:rPr>
          <w:sz w:val="28"/>
          <w:szCs w:val="28"/>
        </w:rPr>
        <w:t xml:space="preserve"> 20</w:t>
      </w:r>
      <w:r w:rsidR="00172AB7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 был усилен </w:t>
      </w:r>
      <w:proofErr w:type="gramStart"/>
      <w:r>
        <w:rPr>
          <w:sz w:val="28"/>
          <w:szCs w:val="28"/>
        </w:rPr>
        <w:t xml:space="preserve">контроль </w:t>
      </w:r>
      <w:r w:rsidR="00B776BE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качеств</w:t>
      </w:r>
      <w:r w:rsidR="00B776BE">
        <w:rPr>
          <w:sz w:val="28"/>
          <w:szCs w:val="28"/>
        </w:rPr>
        <w:t>ом</w:t>
      </w:r>
      <w:r>
        <w:rPr>
          <w:sz w:val="28"/>
          <w:szCs w:val="28"/>
        </w:rPr>
        <w:t xml:space="preserve"> проведения уроков чеченского языка. Во всех классах было сохранено количество часов, отводимых на изучение че</w:t>
      </w:r>
      <w:r w:rsidR="00B776BE">
        <w:rPr>
          <w:sz w:val="28"/>
          <w:szCs w:val="28"/>
        </w:rPr>
        <w:t>ченского языка в Базисном плане</w:t>
      </w:r>
      <w:r>
        <w:rPr>
          <w:sz w:val="28"/>
          <w:szCs w:val="28"/>
        </w:rPr>
        <w:t>, проводились все виды письменных работ: диктанты, изложения, сочинения. Причём, учителя при планировании сохраняли преемственность при изучении грамматических тем, проведении уроков развития связной  речи учащихся</w:t>
      </w:r>
      <w:r w:rsidR="00B776BE">
        <w:rPr>
          <w:sz w:val="28"/>
          <w:szCs w:val="28"/>
        </w:rPr>
        <w:t xml:space="preserve"> на уроках</w:t>
      </w:r>
      <w:r w:rsidR="007574AF">
        <w:rPr>
          <w:sz w:val="28"/>
          <w:szCs w:val="28"/>
        </w:rPr>
        <w:t xml:space="preserve"> чеченского языка и литературы.</w:t>
      </w:r>
    </w:p>
    <w:p w:rsidR="000544A1" w:rsidRDefault="000544A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</w:t>
      </w:r>
      <w:r w:rsidR="00823C26">
        <w:rPr>
          <w:sz w:val="28"/>
          <w:szCs w:val="28"/>
        </w:rPr>
        <w:t>ии</w:t>
      </w:r>
      <w:r>
        <w:rPr>
          <w:sz w:val="28"/>
          <w:szCs w:val="28"/>
        </w:rPr>
        <w:t xml:space="preserve"> уроков на </w:t>
      </w:r>
      <w:r w:rsidR="007574AF">
        <w:rPr>
          <w:sz w:val="28"/>
          <w:szCs w:val="28"/>
        </w:rPr>
        <w:t>20</w:t>
      </w:r>
      <w:r w:rsidR="00172AB7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 w:rsidR="007574AF">
        <w:rPr>
          <w:sz w:val="28"/>
          <w:szCs w:val="28"/>
        </w:rPr>
        <w:t>-20</w:t>
      </w:r>
      <w:r w:rsidR="00687351">
        <w:rPr>
          <w:sz w:val="28"/>
          <w:szCs w:val="28"/>
        </w:rPr>
        <w:t>1</w:t>
      </w:r>
      <w:r w:rsidR="000A5C73">
        <w:rPr>
          <w:sz w:val="28"/>
          <w:szCs w:val="28"/>
        </w:rPr>
        <w:t>4</w:t>
      </w:r>
      <w:r w:rsidR="00172AB7">
        <w:rPr>
          <w:sz w:val="28"/>
          <w:szCs w:val="28"/>
        </w:rPr>
        <w:t xml:space="preserve"> </w:t>
      </w:r>
      <w:r w:rsidR="007574AF">
        <w:rPr>
          <w:sz w:val="28"/>
          <w:szCs w:val="28"/>
        </w:rPr>
        <w:t xml:space="preserve">учебный год </w:t>
      </w:r>
      <w:r>
        <w:rPr>
          <w:sz w:val="28"/>
          <w:szCs w:val="28"/>
        </w:rPr>
        <w:t xml:space="preserve">учителям начальных классов следует уделять больше внимания выполнению тренировочных упражнений, не подменяя их различными видами коллективной работы на уроке, </w:t>
      </w:r>
      <w:r w:rsidR="00823C26">
        <w:rPr>
          <w:sz w:val="28"/>
          <w:szCs w:val="28"/>
        </w:rPr>
        <w:t xml:space="preserve">добиваться осознанного усвоения правил орфографического и пунктуационного написания, продолжить работу по улучшению каллиграфии учащихся, добиваться единства требований к устной и письменной речи учащихся. </w:t>
      </w:r>
    </w:p>
    <w:p w:rsidR="00DC26F9" w:rsidRDefault="00823C26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Наиболее слабыми сторонами математической подготовки младших школьников является недостаточное умение записывать условие и правильное решение задач</w:t>
      </w:r>
      <w:r w:rsidR="007574AF">
        <w:rPr>
          <w:sz w:val="28"/>
          <w:szCs w:val="28"/>
        </w:rPr>
        <w:t xml:space="preserve"> из</w:t>
      </w:r>
      <w:r w:rsidR="00314C85">
        <w:rPr>
          <w:sz w:val="28"/>
          <w:szCs w:val="28"/>
        </w:rPr>
        <w:t>-</w:t>
      </w:r>
      <w:r w:rsidR="007574AF">
        <w:rPr>
          <w:sz w:val="28"/>
          <w:szCs w:val="28"/>
        </w:rPr>
        <w:t>за плохого знания русского языка</w:t>
      </w:r>
      <w:r>
        <w:rPr>
          <w:sz w:val="28"/>
          <w:szCs w:val="28"/>
        </w:rPr>
        <w:t xml:space="preserve">, практически пользоваться геометрическим материалом. Хорошие знания по математике показали </w:t>
      </w:r>
      <w:r w:rsidR="007C2E8A">
        <w:rPr>
          <w:sz w:val="28"/>
          <w:szCs w:val="28"/>
        </w:rPr>
        <w:t xml:space="preserve">при проведении административных контрольных работ по математике </w:t>
      </w:r>
      <w:r>
        <w:rPr>
          <w:sz w:val="28"/>
          <w:szCs w:val="28"/>
        </w:rPr>
        <w:t xml:space="preserve">учащиеся  </w:t>
      </w:r>
      <w:r w:rsidR="000A5C73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 (учитель </w:t>
      </w:r>
      <w:proofErr w:type="spellStart"/>
      <w:r w:rsidR="000A64E3">
        <w:rPr>
          <w:sz w:val="28"/>
          <w:szCs w:val="28"/>
        </w:rPr>
        <w:t>Батырова</w:t>
      </w:r>
      <w:proofErr w:type="spellEnd"/>
      <w:r w:rsidR="000A64E3">
        <w:rPr>
          <w:sz w:val="28"/>
          <w:szCs w:val="28"/>
        </w:rPr>
        <w:t xml:space="preserve"> Р.Б.</w:t>
      </w:r>
      <w:r>
        <w:rPr>
          <w:sz w:val="28"/>
          <w:szCs w:val="28"/>
        </w:rPr>
        <w:t xml:space="preserve"> </w:t>
      </w:r>
      <w:r w:rsidR="007574AF">
        <w:rPr>
          <w:sz w:val="28"/>
          <w:szCs w:val="28"/>
        </w:rPr>
        <w:t xml:space="preserve"> </w:t>
      </w:r>
      <w:r w:rsidR="00184F15">
        <w:rPr>
          <w:sz w:val="28"/>
          <w:szCs w:val="28"/>
        </w:rPr>
        <w:t>70</w:t>
      </w:r>
      <w:r>
        <w:rPr>
          <w:sz w:val="28"/>
          <w:szCs w:val="28"/>
        </w:rPr>
        <w:t xml:space="preserve"> %) </w:t>
      </w:r>
      <w:r w:rsidR="00172A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2AB7">
        <w:rPr>
          <w:sz w:val="28"/>
          <w:szCs w:val="28"/>
        </w:rPr>
        <w:t xml:space="preserve"> </w:t>
      </w:r>
    </w:p>
    <w:p w:rsidR="00F13269" w:rsidRDefault="00F1326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т</w:t>
      </w:r>
      <w:r w:rsidR="006768D9">
        <w:rPr>
          <w:sz w:val="28"/>
          <w:szCs w:val="28"/>
        </w:rPr>
        <w:t>е</w:t>
      </w:r>
      <w:r>
        <w:rPr>
          <w:sz w:val="28"/>
          <w:szCs w:val="28"/>
        </w:rPr>
        <w:t>хники чтения учащихся начальног</w:t>
      </w:r>
      <w:r w:rsidR="006768D9">
        <w:rPr>
          <w:sz w:val="28"/>
          <w:szCs w:val="28"/>
        </w:rPr>
        <w:t>о</w:t>
      </w:r>
      <w:r>
        <w:rPr>
          <w:sz w:val="28"/>
          <w:szCs w:val="28"/>
        </w:rPr>
        <w:t xml:space="preserve"> звена выявил, что в соответствии программным требованиям читают:</w:t>
      </w:r>
    </w:p>
    <w:p w:rsidR="00F13269" w:rsidRDefault="00F1326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 класс-учитель </w:t>
      </w:r>
      <w:r w:rsidR="007C2E8A">
        <w:rPr>
          <w:sz w:val="28"/>
          <w:szCs w:val="28"/>
        </w:rPr>
        <w:t xml:space="preserve"> </w:t>
      </w:r>
      <w:proofErr w:type="spellStart"/>
      <w:r w:rsidR="000A5C73">
        <w:rPr>
          <w:sz w:val="28"/>
          <w:szCs w:val="28"/>
        </w:rPr>
        <w:t>Тахмалигова</w:t>
      </w:r>
      <w:proofErr w:type="spellEnd"/>
      <w:r w:rsidR="000A5C73">
        <w:rPr>
          <w:sz w:val="28"/>
          <w:szCs w:val="28"/>
        </w:rPr>
        <w:t xml:space="preserve"> Г.Ш</w:t>
      </w:r>
      <w:r w:rsidR="00314C85">
        <w:rPr>
          <w:sz w:val="28"/>
          <w:szCs w:val="28"/>
        </w:rPr>
        <w:t>.</w:t>
      </w:r>
      <w:r w:rsidR="00172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4C85">
        <w:rPr>
          <w:sz w:val="28"/>
          <w:szCs w:val="28"/>
        </w:rPr>
        <w:t>60</w:t>
      </w:r>
      <w:r>
        <w:rPr>
          <w:sz w:val="28"/>
          <w:szCs w:val="28"/>
        </w:rPr>
        <w:t xml:space="preserve"> % учащихся, </w:t>
      </w:r>
    </w:p>
    <w:p w:rsidR="00F13269" w:rsidRDefault="00F1326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 кас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учитель </w:t>
      </w:r>
      <w:r w:rsidR="007C2E8A">
        <w:rPr>
          <w:sz w:val="28"/>
          <w:szCs w:val="28"/>
        </w:rPr>
        <w:t xml:space="preserve"> </w:t>
      </w:r>
      <w:proofErr w:type="spellStart"/>
      <w:r w:rsidR="000A5C73">
        <w:rPr>
          <w:sz w:val="28"/>
          <w:szCs w:val="28"/>
        </w:rPr>
        <w:t>Тупаева</w:t>
      </w:r>
      <w:proofErr w:type="spellEnd"/>
      <w:r w:rsidR="000A5C73">
        <w:rPr>
          <w:sz w:val="28"/>
          <w:szCs w:val="28"/>
        </w:rPr>
        <w:t xml:space="preserve"> М.Б.</w:t>
      </w:r>
      <w:r>
        <w:rPr>
          <w:sz w:val="28"/>
          <w:szCs w:val="28"/>
        </w:rPr>
        <w:t xml:space="preserve">  </w:t>
      </w:r>
      <w:r w:rsidR="00314C85">
        <w:rPr>
          <w:sz w:val="28"/>
          <w:szCs w:val="28"/>
        </w:rPr>
        <w:t>50</w:t>
      </w:r>
      <w:r>
        <w:rPr>
          <w:sz w:val="28"/>
          <w:szCs w:val="28"/>
        </w:rPr>
        <w:t xml:space="preserve"> % учащихся</w:t>
      </w:r>
    </w:p>
    <w:p w:rsidR="00F13269" w:rsidRDefault="00F1326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 клас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учитель</w:t>
      </w:r>
      <w:r w:rsidR="007C2E8A">
        <w:rPr>
          <w:sz w:val="28"/>
          <w:szCs w:val="28"/>
        </w:rPr>
        <w:t xml:space="preserve"> </w:t>
      </w:r>
      <w:proofErr w:type="spellStart"/>
      <w:r w:rsidR="00314C85">
        <w:rPr>
          <w:sz w:val="28"/>
          <w:szCs w:val="28"/>
        </w:rPr>
        <w:t>Батырова</w:t>
      </w:r>
      <w:proofErr w:type="spellEnd"/>
      <w:r w:rsidR="00314C85">
        <w:rPr>
          <w:sz w:val="28"/>
          <w:szCs w:val="28"/>
        </w:rPr>
        <w:t xml:space="preserve"> Р.Б.</w:t>
      </w:r>
      <w:r>
        <w:rPr>
          <w:sz w:val="28"/>
          <w:szCs w:val="28"/>
        </w:rPr>
        <w:t xml:space="preserve"> - </w:t>
      </w:r>
      <w:r w:rsidR="00314C85">
        <w:rPr>
          <w:sz w:val="28"/>
          <w:szCs w:val="28"/>
        </w:rPr>
        <w:t>71</w:t>
      </w:r>
      <w:r>
        <w:rPr>
          <w:sz w:val="28"/>
          <w:szCs w:val="28"/>
        </w:rPr>
        <w:t>% учащихся</w:t>
      </w:r>
    </w:p>
    <w:p w:rsidR="00282933" w:rsidRDefault="001F14C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3269">
        <w:rPr>
          <w:sz w:val="28"/>
          <w:szCs w:val="28"/>
        </w:rPr>
        <w:t xml:space="preserve">          4 класс – учитель </w:t>
      </w:r>
      <w:r w:rsidR="007C2E8A">
        <w:rPr>
          <w:sz w:val="28"/>
          <w:szCs w:val="28"/>
        </w:rPr>
        <w:t xml:space="preserve"> </w:t>
      </w:r>
      <w:proofErr w:type="spellStart"/>
      <w:r w:rsidR="000A5C73">
        <w:rPr>
          <w:sz w:val="28"/>
          <w:szCs w:val="28"/>
        </w:rPr>
        <w:t>Батырова</w:t>
      </w:r>
      <w:proofErr w:type="spellEnd"/>
      <w:r w:rsidR="000A5C73">
        <w:rPr>
          <w:sz w:val="28"/>
          <w:szCs w:val="28"/>
        </w:rPr>
        <w:t xml:space="preserve"> Р.Б.</w:t>
      </w:r>
      <w:r w:rsidR="00172AB7">
        <w:rPr>
          <w:sz w:val="28"/>
          <w:szCs w:val="28"/>
        </w:rPr>
        <w:t xml:space="preserve"> </w:t>
      </w:r>
      <w:r w:rsidR="00314C85">
        <w:rPr>
          <w:sz w:val="28"/>
          <w:szCs w:val="28"/>
        </w:rPr>
        <w:t>36</w:t>
      </w:r>
      <w:r w:rsidR="00F13269">
        <w:rPr>
          <w:sz w:val="28"/>
          <w:szCs w:val="28"/>
        </w:rPr>
        <w:t xml:space="preserve"> % учащихся</w:t>
      </w:r>
      <w:r w:rsidR="002C433B">
        <w:rPr>
          <w:sz w:val="28"/>
          <w:szCs w:val="28"/>
        </w:rPr>
        <w:t>.</w:t>
      </w:r>
    </w:p>
    <w:p w:rsidR="002C433B" w:rsidRDefault="002C433B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Лишь до 31 % учащихся начальной школы могут осознанно передать про</w:t>
      </w:r>
      <w:r w:rsidR="00F81740">
        <w:rPr>
          <w:sz w:val="28"/>
          <w:szCs w:val="28"/>
        </w:rPr>
        <w:t xml:space="preserve"> </w:t>
      </w:r>
      <w:proofErr w:type="gramStart"/>
      <w:r w:rsidR="00F81740">
        <w:rPr>
          <w:sz w:val="28"/>
          <w:szCs w:val="28"/>
        </w:rPr>
        <w:t>-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итанное на русском  язык</w:t>
      </w:r>
      <w:r w:rsidR="000E2A36">
        <w:rPr>
          <w:sz w:val="28"/>
          <w:szCs w:val="28"/>
        </w:rPr>
        <w:t>е без наводящих вопросов. Хорошо</w:t>
      </w:r>
      <w:r>
        <w:rPr>
          <w:sz w:val="28"/>
          <w:szCs w:val="28"/>
        </w:rPr>
        <w:t xml:space="preserve"> анализируют </w:t>
      </w:r>
      <w:proofErr w:type="gramStart"/>
      <w:r>
        <w:rPr>
          <w:sz w:val="28"/>
          <w:szCs w:val="28"/>
        </w:rPr>
        <w:t>прочитанное</w:t>
      </w:r>
      <w:proofErr w:type="gramEnd"/>
      <w:r>
        <w:rPr>
          <w:sz w:val="28"/>
          <w:szCs w:val="28"/>
        </w:rPr>
        <w:t xml:space="preserve"> учащиеся</w:t>
      </w:r>
      <w:r w:rsidR="00314C85">
        <w:rPr>
          <w:sz w:val="28"/>
          <w:szCs w:val="28"/>
        </w:rPr>
        <w:t xml:space="preserve"> </w:t>
      </w:r>
      <w:r w:rsidR="000A5C73">
        <w:rPr>
          <w:sz w:val="28"/>
          <w:szCs w:val="28"/>
        </w:rPr>
        <w:t>4</w:t>
      </w:r>
      <w:r w:rsidR="00687351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класса.</w:t>
      </w:r>
    </w:p>
    <w:p w:rsidR="002C433B" w:rsidRDefault="002C433B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пробелов в знаниях учащихся показал, что необходимо продолжить работу над совершенствованием техники чтения, включая в уроки чтения упражнения с ус</w:t>
      </w:r>
      <w:r w:rsidR="00B73F4B">
        <w:rPr>
          <w:sz w:val="28"/>
          <w:szCs w:val="28"/>
        </w:rPr>
        <w:t>тановкой на безошибочное чтение</w:t>
      </w:r>
      <w:r>
        <w:rPr>
          <w:sz w:val="28"/>
          <w:szCs w:val="28"/>
        </w:rPr>
        <w:t>, отрабатывать у учащихся навыки самостоятельной работы с текстом. Под особый контроль администрации школы следует взять проведение уроков внеклассного чтения. Учителям необходимо посещать с учащимися библиотеку, оформить в классах совместно с библиотекарем  уголки выставок кн</w:t>
      </w:r>
      <w:r w:rsidR="000A5C73">
        <w:rPr>
          <w:sz w:val="28"/>
          <w:szCs w:val="28"/>
        </w:rPr>
        <w:t>иг детских писателей, журнала «</w:t>
      </w:r>
      <w:r>
        <w:rPr>
          <w:sz w:val="28"/>
          <w:szCs w:val="28"/>
        </w:rPr>
        <w:t>Стела1</w:t>
      </w:r>
      <w:r w:rsidR="0078326A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="0078326A">
        <w:rPr>
          <w:sz w:val="28"/>
          <w:szCs w:val="28"/>
        </w:rPr>
        <w:t xml:space="preserve">», обучать детей вести дневники самостоятельного чтения. </w:t>
      </w:r>
      <w:r w:rsidR="0078326A">
        <w:rPr>
          <w:sz w:val="28"/>
          <w:szCs w:val="28"/>
        </w:rPr>
        <w:lastRenderedPageBreak/>
        <w:t>Проводить среди родителей работу по пропаганде чтения художественной литературы.</w:t>
      </w:r>
    </w:p>
    <w:p w:rsidR="00172AB7" w:rsidRDefault="0078326A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2E8A">
        <w:rPr>
          <w:sz w:val="28"/>
          <w:szCs w:val="28"/>
        </w:rPr>
        <w:t>20</w:t>
      </w:r>
      <w:r w:rsidR="00D30BAF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7C2E8A">
        <w:rPr>
          <w:sz w:val="28"/>
          <w:szCs w:val="28"/>
        </w:rPr>
        <w:t>- 20</w:t>
      </w:r>
      <w:r w:rsidR="00172AB7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 w:rsidR="007C2E8A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было усилено внимание  совершенствованию преподаванию уроков трудового обучения, изо</w:t>
      </w:r>
      <w:r w:rsidR="00836801">
        <w:rPr>
          <w:sz w:val="28"/>
          <w:szCs w:val="28"/>
        </w:rPr>
        <w:t xml:space="preserve">бразительного искусства, физического воспитания, уроков музыки. </w:t>
      </w:r>
    </w:p>
    <w:p w:rsidR="0078326A" w:rsidRDefault="0083680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посещённых уроков показал, что учителя тщательно готовятся к этим урока</w:t>
      </w:r>
      <w:r w:rsidR="00667B2A">
        <w:rPr>
          <w:sz w:val="28"/>
          <w:szCs w:val="28"/>
        </w:rPr>
        <w:t xml:space="preserve">м, проводят их в соответствии с расписанием </w:t>
      </w:r>
      <w:r>
        <w:rPr>
          <w:sz w:val="28"/>
          <w:szCs w:val="28"/>
        </w:rPr>
        <w:t xml:space="preserve">и тематическому планированию, не подменяя их уроками математики и русского и чеченского языков,  как это наблюдалось ранее.  </w:t>
      </w:r>
    </w:p>
    <w:p w:rsidR="00836801" w:rsidRDefault="0083680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Уроки физического воспитания в зимний период из-за отсутствия спортзала и невозможности </w:t>
      </w:r>
      <w:r w:rsidR="006A57C8">
        <w:rPr>
          <w:sz w:val="28"/>
          <w:szCs w:val="28"/>
        </w:rPr>
        <w:t>проводить их в коридоре с низкими потолками проводятся в ненастную и холодную погоду в классных помещениях, где учащиеся играют в настольные игры, разучивают новые физические упражнения, игры народов России и мира. Активное участие принимали малыши в смотре строя и песни,</w:t>
      </w:r>
      <w:r w:rsidR="00EC787C">
        <w:rPr>
          <w:sz w:val="28"/>
          <w:szCs w:val="28"/>
        </w:rPr>
        <w:t xml:space="preserve"> </w:t>
      </w:r>
      <w:r w:rsidR="006A57C8">
        <w:rPr>
          <w:sz w:val="28"/>
          <w:szCs w:val="28"/>
        </w:rPr>
        <w:t>в военно-спортивной игре «Зарница».</w:t>
      </w:r>
    </w:p>
    <w:p w:rsidR="006A57C8" w:rsidRDefault="006A57C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C787C">
        <w:rPr>
          <w:sz w:val="28"/>
          <w:szCs w:val="28"/>
        </w:rPr>
        <w:t xml:space="preserve">уроках трудового обучения  у </w:t>
      </w:r>
      <w:r w:rsidR="00AB2DC1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, </w:t>
      </w:r>
      <w:r w:rsidR="00EC787C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развивались навыки самообслуживания, вырабатывалось умение работать с различными материалами: бумагой, тканью, клеем, тес</w:t>
      </w:r>
      <w:r w:rsidR="007C2E8A">
        <w:rPr>
          <w:sz w:val="28"/>
          <w:szCs w:val="28"/>
        </w:rPr>
        <w:t>т</w:t>
      </w:r>
      <w:r>
        <w:rPr>
          <w:sz w:val="28"/>
          <w:szCs w:val="28"/>
        </w:rPr>
        <w:t>ом, пластилином, природным материалом. На каждом празднике малыши дарили учителям и мамам свои поделки, принимали участие в школьных выставках.</w:t>
      </w:r>
    </w:p>
    <w:p w:rsidR="00EC787C" w:rsidRDefault="00EC787C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уроках изобразительного искусства у детей развивалось чувство прекрасного, их знакомили с шедеврами знаменитых художников, отрабатывались навыки работы с карандашами, красками. Учитель </w:t>
      </w:r>
      <w:proofErr w:type="spellStart"/>
      <w:r>
        <w:rPr>
          <w:sz w:val="28"/>
          <w:szCs w:val="28"/>
        </w:rPr>
        <w:t>Тупаева</w:t>
      </w:r>
      <w:proofErr w:type="spellEnd"/>
      <w:r>
        <w:rPr>
          <w:sz w:val="28"/>
          <w:szCs w:val="28"/>
        </w:rPr>
        <w:t xml:space="preserve"> М.Б. учила детей передавать через рисунки своё настроение, мироощущение. </w:t>
      </w:r>
      <w:r w:rsidR="00314C85">
        <w:rPr>
          <w:sz w:val="28"/>
          <w:szCs w:val="28"/>
        </w:rPr>
        <w:t xml:space="preserve">В прошлом учебном году она вела интегрированный урок по трудовому обучению и </w:t>
      </w:r>
      <w:proofErr w:type="gramStart"/>
      <w:r w:rsidR="00314C85">
        <w:rPr>
          <w:sz w:val="28"/>
          <w:szCs w:val="28"/>
        </w:rPr>
        <w:t>изо</w:t>
      </w:r>
      <w:proofErr w:type="gramEnd"/>
      <w:r w:rsidR="00314C85">
        <w:rPr>
          <w:sz w:val="28"/>
          <w:szCs w:val="28"/>
        </w:rPr>
        <w:t xml:space="preserve"> «Художественный труд». </w:t>
      </w:r>
      <w:proofErr w:type="spellStart"/>
      <w:r w:rsidR="00314C85">
        <w:rPr>
          <w:sz w:val="28"/>
          <w:szCs w:val="28"/>
        </w:rPr>
        <w:t>Тупаева</w:t>
      </w:r>
      <w:proofErr w:type="spellEnd"/>
      <w:r w:rsidR="00314C85">
        <w:rPr>
          <w:sz w:val="28"/>
          <w:szCs w:val="28"/>
        </w:rPr>
        <w:t xml:space="preserve"> М.Б. </w:t>
      </w:r>
      <w:r>
        <w:rPr>
          <w:sz w:val="28"/>
          <w:szCs w:val="28"/>
        </w:rPr>
        <w:t xml:space="preserve"> дала открытый урок по </w:t>
      </w:r>
      <w:r w:rsidR="00184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C2E8A">
        <w:rPr>
          <w:sz w:val="28"/>
          <w:szCs w:val="28"/>
        </w:rPr>
        <w:t>чеченскому языку</w:t>
      </w:r>
      <w:r w:rsidR="006873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87351">
        <w:rPr>
          <w:sz w:val="28"/>
          <w:szCs w:val="28"/>
        </w:rPr>
        <w:t xml:space="preserve"> </w:t>
      </w:r>
      <w:r>
        <w:rPr>
          <w:sz w:val="28"/>
          <w:szCs w:val="28"/>
        </w:rPr>
        <w:t>Весна в родном краю»</w:t>
      </w:r>
      <w:r w:rsidR="00672281">
        <w:rPr>
          <w:sz w:val="28"/>
          <w:szCs w:val="28"/>
        </w:rPr>
        <w:t>.</w:t>
      </w:r>
      <w:r>
        <w:rPr>
          <w:sz w:val="28"/>
          <w:szCs w:val="28"/>
        </w:rPr>
        <w:t xml:space="preserve"> Э</w:t>
      </w:r>
      <w:r w:rsidR="00672281">
        <w:rPr>
          <w:sz w:val="28"/>
          <w:szCs w:val="28"/>
        </w:rPr>
        <w:t xml:space="preserve">тот </w:t>
      </w:r>
      <w:r>
        <w:rPr>
          <w:sz w:val="28"/>
          <w:szCs w:val="28"/>
        </w:rPr>
        <w:t xml:space="preserve"> </w:t>
      </w:r>
      <w:r w:rsidR="00672281">
        <w:rPr>
          <w:sz w:val="28"/>
          <w:szCs w:val="28"/>
        </w:rPr>
        <w:t>урок</w:t>
      </w:r>
      <w:r>
        <w:rPr>
          <w:sz w:val="28"/>
          <w:szCs w:val="28"/>
        </w:rPr>
        <w:t xml:space="preserve">  кроме развивающего и обучающего </w:t>
      </w:r>
      <w:r w:rsidR="00667B2A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 xml:space="preserve"> </w:t>
      </w:r>
      <w:r w:rsidR="00672281">
        <w:rPr>
          <w:sz w:val="28"/>
          <w:szCs w:val="28"/>
        </w:rPr>
        <w:t>имел</w:t>
      </w:r>
      <w:r>
        <w:rPr>
          <w:sz w:val="28"/>
          <w:szCs w:val="28"/>
        </w:rPr>
        <w:t xml:space="preserve"> и большое воспитательное значение.</w:t>
      </w:r>
      <w:r w:rsidR="00672281">
        <w:rPr>
          <w:sz w:val="28"/>
          <w:szCs w:val="28"/>
        </w:rPr>
        <w:t xml:space="preserve"> </w:t>
      </w:r>
    </w:p>
    <w:p w:rsidR="00672281" w:rsidRDefault="0067228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школы было указано на необходимость на уроках музыки развивать любовь к народной музыке, включать в уроки песни современных композиторов  нашей республики, уделять больше времени слушанию музыки.</w:t>
      </w:r>
    </w:p>
    <w:p w:rsidR="007A3914" w:rsidRDefault="007A3914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ведения классных журналов в начальном звене было удовлетворительным. Без замечаний велись журналы учителей </w:t>
      </w:r>
      <w:proofErr w:type="spellStart"/>
      <w:r>
        <w:rPr>
          <w:sz w:val="28"/>
          <w:szCs w:val="28"/>
        </w:rPr>
        <w:t>Тахмалиговой</w:t>
      </w:r>
      <w:proofErr w:type="spellEnd"/>
      <w:r>
        <w:rPr>
          <w:sz w:val="28"/>
          <w:szCs w:val="28"/>
        </w:rPr>
        <w:t xml:space="preserve"> Г.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Тупаевой</w:t>
      </w:r>
      <w:proofErr w:type="spellEnd"/>
      <w:r>
        <w:rPr>
          <w:sz w:val="28"/>
          <w:szCs w:val="28"/>
        </w:rPr>
        <w:t xml:space="preserve"> М.Б., </w:t>
      </w:r>
      <w:r w:rsidR="002A1C6C">
        <w:rPr>
          <w:sz w:val="28"/>
          <w:szCs w:val="28"/>
        </w:rPr>
        <w:t xml:space="preserve"> </w:t>
      </w:r>
      <w:proofErr w:type="spellStart"/>
      <w:r w:rsidR="002049AC">
        <w:rPr>
          <w:sz w:val="28"/>
          <w:szCs w:val="28"/>
        </w:rPr>
        <w:t>Батыровой</w:t>
      </w:r>
      <w:proofErr w:type="spellEnd"/>
      <w:r w:rsidR="002049AC">
        <w:rPr>
          <w:sz w:val="28"/>
          <w:szCs w:val="28"/>
        </w:rPr>
        <w:t xml:space="preserve"> Р.Б.</w:t>
      </w:r>
    </w:p>
    <w:p w:rsidR="00D30BAF" w:rsidRDefault="00A0005C" w:rsidP="00777EAC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сентября </w:t>
      </w:r>
      <w:r w:rsidR="00D30BAF">
        <w:rPr>
          <w:sz w:val="28"/>
          <w:szCs w:val="28"/>
        </w:rPr>
        <w:t xml:space="preserve"> 2011-2012 </w:t>
      </w:r>
      <w:proofErr w:type="spellStart"/>
      <w:r>
        <w:rPr>
          <w:sz w:val="28"/>
          <w:szCs w:val="28"/>
        </w:rPr>
        <w:t>у.</w:t>
      </w:r>
      <w:r w:rsidR="00D30BAF">
        <w:rPr>
          <w:sz w:val="28"/>
          <w:szCs w:val="28"/>
        </w:rPr>
        <w:t>г</w:t>
      </w:r>
      <w:proofErr w:type="spellEnd"/>
      <w:r w:rsidR="008F19F9">
        <w:rPr>
          <w:sz w:val="28"/>
          <w:szCs w:val="28"/>
        </w:rPr>
        <w:t>.  начальная школа пере</w:t>
      </w:r>
      <w:r w:rsidR="00B95A79">
        <w:rPr>
          <w:sz w:val="28"/>
          <w:szCs w:val="28"/>
        </w:rPr>
        <w:t>ш</w:t>
      </w:r>
      <w:r w:rsidR="00314C85">
        <w:rPr>
          <w:sz w:val="28"/>
          <w:szCs w:val="28"/>
        </w:rPr>
        <w:t xml:space="preserve">ла </w:t>
      </w:r>
      <w:r w:rsidR="008F19F9">
        <w:rPr>
          <w:sz w:val="28"/>
          <w:szCs w:val="28"/>
        </w:rPr>
        <w:t xml:space="preserve">на </w:t>
      </w:r>
      <w:r w:rsidR="00B95A79">
        <w:rPr>
          <w:sz w:val="28"/>
          <w:szCs w:val="28"/>
        </w:rPr>
        <w:t xml:space="preserve">обучение по </w:t>
      </w:r>
      <w:r w:rsidR="008F19F9">
        <w:rPr>
          <w:sz w:val="28"/>
          <w:szCs w:val="28"/>
        </w:rPr>
        <w:t>ФГОС второго поколения.  В связи с подготовкой  к переходу на ФГОС в школе проведена следующая работа:</w:t>
      </w:r>
    </w:p>
    <w:p w:rsidR="008F19F9" w:rsidRDefault="00B95A79" w:rsidP="00B95A79">
      <w:pPr>
        <w:tabs>
          <w:tab w:val="left" w:pos="583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="008F19F9">
        <w:rPr>
          <w:sz w:val="28"/>
          <w:szCs w:val="28"/>
        </w:rPr>
        <w:t>з</w:t>
      </w:r>
      <w:r w:rsidR="00184F15">
        <w:rPr>
          <w:sz w:val="28"/>
          <w:szCs w:val="28"/>
        </w:rPr>
        <w:t>учена нормативно</w:t>
      </w:r>
      <w:r>
        <w:rPr>
          <w:sz w:val="28"/>
          <w:szCs w:val="28"/>
        </w:rPr>
        <w:t xml:space="preserve"> </w:t>
      </w:r>
      <w:r w:rsidR="00184F15">
        <w:rPr>
          <w:sz w:val="28"/>
          <w:szCs w:val="28"/>
        </w:rPr>
        <w:t>- правовая база</w:t>
      </w:r>
      <w:r w:rsidR="008F19F9">
        <w:rPr>
          <w:sz w:val="28"/>
          <w:szCs w:val="28"/>
        </w:rPr>
        <w:t>: изучена документация, приняты локальные акты</w:t>
      </w:r>
      <w:r>
        <w:rPr>
          <w:sz w:val="28"/>
          <w:szCs w:val="28"/>
        </w:rPr>
        <w:t>;</w:t>
      </w:r>
    </w:p>
    <w:p w:rsidR="00B95A79" w:rsidRDefault="00B95A79" w:rsidP="00B95A79">
      <w:pPr>
        <w:tabs>
          <w:tab w:val="left" w:pos="583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подготовлены классные помещения, оснащенные интерактивными досками и компьютерами, организованы уголки отдыха;</w:t>
      </w:r>
    </w:p>
    <w:p w:rsidR="00B95A79" w:rsidRDefault="00B95A79" w:rsidP="00B95A79">
      <w:pPr>
        <w:tabs>
          <w:tab w:val="left" w:pos="583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 первом классе проводился в течение года мониторинг овладения учащимися УУД;</w:t>
      </w:r>
    </w:p>
    <w:p w:rsidR="00B95A79" w:rsidRDefault="00B95A79" w:rsidP="00B95A79">
      <w:pPr>
        <w:tabs>
          <w:tab w:val="left" w:pos="5835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собираются портфолио достижения детей. </w:t>
      </w:r>
    </w:p>
    <w:p w:rsidR="00B95A79" w:rsidRDefault="00B95A79" w:rsidP="00B95A79">
      <w:pPr>
        <w:tabs>
          <w:tab w:val="left" w:pos="5835"/>
        </w:tabs>
        <w:ind w:left="720"/>
        <w:jc w:val="both"/>
        <w:rPr>
          <w:sz w:val="28"/>
          <w:szCs w:val="28"/>
        </w:rPr>
      </w:pPr>
    </w:p>
    <w:p w:rsidR="00672281" w:rsidRPr="00B95A79" w:rsidRDefault="00B95A79" w:rsidP="00DE3179">
      <w:pPr>
        <w:tabs>
          <w:tab w:val="left" w:pos="58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="00AD3F45" w:rsidRPr="00687351">
        <w:rPr>
          <w:b/>
          <w:sz w:val="28"/>
          <w:szCs w:val="28"/>
        </w:rPr>
        <w:t xml:space="preserve"> </w:t>
      </w:r>
      <w:r w:rsidR="00AD3F45" w:rsidRPr="00687351">
        <w:rPr>
          <w:b/>
          <w:i/>
          <w:sz w:val="36"/>
          <w:szCs w:val="36"/>
        </w:rPr>
        <w:t>Предметы гуманитарного цикла.</w:t>
      </w:r>
    </w:p>
    <w:p w:rsidR="004D733E" w:rsidRDefault="004D733E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предметов гуманитарного цикла  как никто из других предметников призваны осуществлять задачу воспитывать учащихся обучая. </w:t>
      </w:r>
      <w:proofErr w:type="spellStart"/>
      <w:r>
        <w:rPr>
          <w:sz w:val="28"/>
          <w:szCs w:val="28"/>
        </w:rPr>
        <w:t>Внутришкольным</w:t>
      </w:r>
      <w:proofErr w:type="spellEnd"/>
      <w:r>
        <w:rPr>
          <w:sz w:val="28"/>
          <w:szCs w:val="28"/>
        </w:rPr>
        <w:t xml:space="preserve"> контролем охватывались вопросы </w:t>
      </w:r>
      <w:r w:rsidR="00D90AAF">
        <w:rPr>
          <w:sz w:val="28"/>
          <w:szCs w:val="28"/>
        </w:rPr>
        <w:t xml:space="preserve">« Работа  учителей  по развитию </w:t>
      </w:r>
      <w:r>
        <w:rPr>
          <w:sz w:val="28"/>
          <w:szCs w:val="28"/>
        </w:rPr>
        <w:t>ЗУН учащихся на уроках русского и чеченского языков</w:t>
      </w:r>
      <w:r w:rsidR="00D90AAF">
        <w:rPr>
          <w:sz w:val="28"/>
          <w:szCs w:val="28"/>
        </w:rPr>
        <w:t>»</w:t>
      </w:r>
      <w:r>
        <w:rPr>
          <w:sz w:val="28"/>
          <w:szCs w:val="28"/>
        </w:rPr>
        <w:t>, « Система работы учителей истории</w:t>
      </w:r>
      <w:r w:rsidR="00CD4A8A">
        <w:rPr>
          <w:sz w:val="28"/>
          <w:szCs w:val="28"/>
        </w:rPr>
        <w:t>, обществознания</w:t>
      </w:r>
      <w:r>
        <w:rPr>
          <w:sz w:val="28"/>
          <w:szCs w:val="28"/>
        </w:rPr>
        <w:t xml:space="preserve"> и чеченской этики по подготовке учащихся  к жизни в современном мире»</w:t>
      </w:r>
      <w:r w:rsidR="00D90AAF">
        <w:rPr>
          <w:sz w:val="28"/>
          <w:szCs w:val="28"/>
        </w:rPr>
        <w:t xml:space="preserve">, </w:t>
      </w:r>
      <w:r w:rsidR="00B44B3B">
        <w:rPr>
          <w:sz w:val="28"/>
          <w:szCs w:val="28"/>
        </w:rPr>
        <w:t xml:space="preserve"> « Система работы учителей  чеченского языка по </w:t>
      </w:r>
      <w:r w:rsidR="00A06923">
        <w:rPr>
          <w:sz w:val="28"/>
          <w:szCs w:val="28"/>
        </w:rPr>
        <w:t>развитию связной речи учащихся»</w:t>
      </w:r>
      <w:r w:rsidR="00B44B3B">
        <w:rPr>
          <w:sz w:val="28"/>
          <w:szCs w:val="28"/>
        </w:rPr>
        <w:t xml:space="preserve">, </w:t>
      </w:r>
      <w:r w:rsidR="00D90AAF">
        <w:rPr>
          <w:sz w:val="28"/>
          <w:szCs w:val="28"/>
        </w:rPr>
        <w:t xml:space="preserve">проводились контрольные </w:t>
      </w:r>
      <w:r w:rsidR="00A72E1D">
        <w:rPr>
          <w:sz w:val="28"/>
          <w:szCs w:val="28"/>
        </w:rPr>
        <w:t xml:space="preserve"> срезы знаний учащихся в каждой четверти</w:t>
      </w:r>
      <w:r w:rsidR="002151E3">
        <w:rPr>
          <w:sz w:val="28"/>
          <w:szCs w:val="28"/>
        </w:rPr>
        <w:t>.</w:t>
      </w:r>
    </w:p>
    <w:p w:rsidR="00AD3F45" w:rsidRDefault="00910146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школьном</w:t>
      </w:r>
      <w:proofErr w:type="gramEnd"/>
      <w:r>
        <w:rPr>
          <w:sz w:val="28"/>
          <w:szCs w:val="28"/>
        </w:rPr>
        <w:t xml:space="preserve"> </w:t>
      </w:r>
      <w:r w:rsidR="00BB60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методобъединении</w:t>
      </w:r>
      <w:proofErr w:type="spellEnd"/>
      <w:r>
        <w:rPr>
          <w:sz w:val="28"/>
          <w:szCs w:val="28"/>
        </w:rPr>
        <w:t xml:space="preserve"> учителей предметов гуманитарного цикла 4 учителя:</w:t>
      </w:r>
    </w:p>
    <w:p w:rsidR="00910146" w:rsidRDefault="00910146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Муцаева</w:t>
      </w:r>
      <w:proofErr w:type="spellEnd"/>
      <w:r>
        <w:rPr>
          <w:sz w:val="28"/>
          <w:szCs w:val="28"/>
        </w:rPr>
        <w:t xml:space="preserve"> Х.Н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ысшее образование, учитель русского языка и литературы, </w:t>
      </w:r>
      <w:proofErr w:type="spellStart"/>
      <w:r>
        <w:rPr>
          <w:sz w:val="28"/>
          <w:szCs w:val="28"/>
        </w:rPr>
        <w:t>педстаж</w:t>
      </w:r>
      <w:proofErr w:type="spellEnd"/>
      <w:r>
        <w:rPr>
          <w:sz w:val="28"/>
          <w:szCs w:val="28"/>
        </w:rPr>
        <w:t xml:space="preserve"> </w:t>
      </w:r>
      <w:r w:rsidR="00B95A79">
        <w:rPr>
          <w:sz w:val="28"/>
          <w:szCs w:val="28"/>
        </w:rPr>
        <w:t>30</w:t>
      </w:r>
      <w:r w:rsidR="008F19F9">
        <w:rPr>
          <w:sz w:val="28"/>
          <w:szCs w:val="28"/>
        </w:rPr>
        <w:t xml:space="preserve"> лет, </w:t>
      </w:r>
      <w:r w:rsidR="00B95A79">
        <w:rPr>
          <w:sz w:val="28"/>
          <w:szCs w:val="28"/>
        </w:rPr>
        <w:t>высшая</w:t>
      </w:r>
      <w:r w:rsidR="008F19F9"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>.</w:t>
      </w:r>
    </w:p>
    <w:p w:rsidR="00910146" w:rsidRDefault="00910146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Муцаева</w:t>
      </w:r>
      <w:proofErr w:type="spellEnd"/>
      <w:r>
        <w:rPr>
          <w:sz w:val="28"/>
          <w:szCs w:val="28"/>
        </w:rPr>
        <w:t xml:space="preserve"> З.Н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ысшее образование,</w:t>
      </w:r>
      <w:r w:rsidR="00F24F7D">
        <w:rPr>
          <w:sz w:val="28"/>
          <w:szCs w:val="28"/>
        </w:rPr>
        <w:t xml:space="preserve"> учитель истории и обществознания,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педстаж</w:t>
      </w:r>
      <w:proofErr w:type="spellEnd"/>
      <w:r>
        <w:rPr>
          <w:sz w:val="28"/>
          <w:szCs w:val="28"/>
        </w:rPr>
        <w:t xml:space="preserve"> 2</w:t>
      </w:r>
      <w:r w:rsidR="00B95A7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95A79">
        <w:rPr>
          <w:sz w:val="28"/>
          <w:szCs w:val="28"/>
        </w:rPr>
        <w:t>лет</w:t>
      </w:r>
      <w:r w:rsidR="008F19F9">
        <w:rPr>
          <w:sz w:val="28"/>
          <w:szCs w:val="28"/>
        </w:rPr>
        <w:t xml:space="preserve">, </w:t>
      </w:r>
      <w:r w:rsidR="00B95A79">
        <w:rPr>
          <w:sz w:val="28"/>
          <w:szCs w:val="28"/>
        </w:rPr>
        <w:t>первая</w:t>
      </w:r>
      <w:r w:rsidR="008F19F9">
        <w:rPr>
          <w:sz w:val="28"/>
          <w:szCs w:val="28"/>
        </w:rPr>
        <w:t xml:space="preserve"> категория </w:t>
      </w:r>
      <w:r w:rsidR="000C6296">
        <w:rPr>
          <w:sz w:val="28"/>
          <w:szCs w:val="28"/>
        </w:rPr>
        <w:t>, руководитель МО учителей предметов гуманитарного цикла.</w:t>
      </w:r>
      <w:r w:rsidR="000C6296" w:rsidRPr="000C6296">
        <w:rPr>
          <w:sz w:val="28"/>
          <w:szCs w:val="28"/>
        </w:rPr>
        <w:t xml:space="preserve"> </w:t>
      </w:r>
      <w:r w:rsidR="00172AB7">
        <w:rPr>
          <w:sz w:val="28"/>
          <w:szCs w:val="28"/>
        </w:rPr>
        <w:t xml:space="preserve"> </w:t>
      </w:r>
      <w:r w:rsidR="000C6296">
        <w:rPr>
          <w:sz w:val="28"/>
          <w:szCs w:val="28"/>
        </w:rPr>
        <w:t xml:space="preserve">    </w:t>
      </w:r>
    </w:p>
    <w:p w:rsidR="00F24F7D" w:rsidRDefault="00F24F7D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Байтазаева</w:t>
      </w:r>
      <w:proofErr w:type="spellEnd"/>
      <w:r>
        <w:rPr>
          <w:sz w:val="28"/>
          <w:szCs w:val="28"/>
        </w:rPr>
        <w:t xml:space="preserve"> Д.У. –высшее образование, учитель русского языка и литературы, </w:t>
      </w:r>
      <w:proofErr w:type="spellStart"/>
      <w:r>
        <w:rPr>
          <w:sz w:val="28"/>
          <w:szCs w:val="28"/>
        </w:rPr>
        <w:t>педстаж</w:t>
      </w:r>
      <w:proofErr w:type="spellEnd"/>
      <w:r>
        <w:rPr>
          <w:sz w:val="28"/>
          <w:szCs w:val="28"/>
        </w:rPr>
        <w:t>-</w:t>
      </w:r>
      <w:r w:rsidR="00B95A79">
        <w:rPr>
          <w:sz w:val="28"/>
          <w:szCs w:val="28"/>
        </w:rPr>
        <w:t xml:space="preserve"> 9</w:t>
      </w:r>
      <w:r w:rsidR="00687351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</w:t>
      </w:r>
      <w:r w:rsidR="008F19F9">
        <w:rPr>
          <w:sz w:val="28"/>
          <w:szCs w:val="28"/>
        </w:rPr>
        <w:t>вторая категория</w:t>
      </w:r>
      <w:r>
        <w:rPr>
          <w:sz w:val="28"/>
          <w:szCs w:val="28"/>
        </w:rPr>
        <w:t>.</w:t>
      </w:r>
    </w:p>
    <w:p w:rsidR="00F24F7D" w:rsidRDefault="008F19F9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Л.Н.</w:t>
      </w:r>
      <w:r w:rsidR="00F24F7D">
        <w:rPr>
          <w:sz w:val="28"/>
          <w:szCs w:val="28"/>
        </w:rPr>
        <w:t xml:space="preserve"> –образование высшее, учитель чеченского языка и литературы, педстаж-</w:t>
      </w:r>
      <w:r w:rsidR="00B95A7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B95A79">
        <w:rPr>
          <w:sz w:val="28"/>
          <w:szCs w:val="28"/>
        </w:rPr>
        <w:t>а, первая категория.</w:t>
      </w:r>
    </w:p>
    <w:p w:rsidR="00F24F7D" w:rsidRDefault="00F24F7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учитель имел в </w:t>
      </w:r>
      <w:r w:rsidR="000C6296">
        <w:rPr>
          <w:sz w:val="28"/>
          <w:szCs w:val="28"/>
        </w:rPr>
        <w:t>20</w:t>
      </w:r>
      <w:r w:rsidR="008F19F9">
        <w:rPr>
          <w:sz w:val="28"/>
          <w:szCs w:val="28"/>
        </w:rPr>
        <w:t>1</w:t>
      </w:r>
      <w:r w:rsidR="000A5C73">
        <w:rPr>
          <w:sz w:val="28"/>
          <w:szCs w:val="28"/>
        </w:rPr>
        <w:t>2</w:t>
      </w:r>
      <w:r w:rsidR="000C6296">
        <w:rPr>
          <w:sz w:val="28"/>
          <w:szCs w:val="28"/>
        </w:rPr>
        <w:t>- 20</w:t>
      </w:r>
      <w:r w:rsidR="008F19F9">
        <w:rPr>
          <w:sz w:val="28"/>
          <w:szCs w:val="28"/>
        </w:rPr>
        <w:t>1</w:t>
      </w:r>
      <w:r w:rsidR="000A5C73">
        <w:rPr>
          <w:sz w:val="28"/>
          <w:szCs w:val="28"/>
        </w:rPr>
        <w:t>3</w:t>
      </w:r>
      <w:r w:rsidR="000C6296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методическую тему</w:t>
      </w:r>
      <w:r w:rsidR="00172AB7">
        <w:rPr>
          <w:sz w:val="28"/>
          <w:szCs w:val="28"/>
        </w:rPr>
        <w:t>, над</w:t>
      </w:r>
      <w:r w:rsidR="00A72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которой </w:t>
      </w:r>
      <w:r w:rsidR="00A72E1D">
        <w:rPr>
          <w:sz w:val="28"/>
          <w:szCs w:val="28"/>
        </w:rPr>
        <w:t xml:space="preserve">работал в течение учебного года, отчитался по ней на заседании МО. </w:t>
      </w:r>
    </w:p>
    <w:p w:rsidR="00A72E1D" w:rsidRDefault="00A72E1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заседаниях МО учителей предметов гуманитарного цикла были рассмотрены вопросы:</w:t>
      </w:r>
    </w:p>
    <w:p w:rsidR="00674B32" w:rsidRDefault="00A72E1D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наставничества</w:t>
      </w:r>
      <w:r w:rsidR="00372123">
        <w:rPr>
          <w:sz w:val="28"/>
          <w:szCs w:val="28"/>
        </w:rPr>
        <w:t xml:space="preserve"> над молодыми специалистами</w:t>
      </w:r>
    </w:p>
    <w:p w:rsidR="00A72E1D" w:rsidRDefault="00674B32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Обсуждение и анализ открытых уроков</w:t>
      </w:r>
      <w:r w:rsidR="00372123">
        <w:rPr>
          <w:sz w:val="28"/>
          <w:szCs w:val="28"/>
        </w:rPr>
        <w:t>.</w:t>
      </w:r>
    </w:p>
    <w:p w:rsidR="00674B32" w:rsidRDefault="00674B32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Взаимопроверка и обсуждение ведения тетрадей.</w:t>
      </w:r>
    </w:p>
    <w:p w:rsidR="00674B32" w:rsidRDefault="00674B32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предметных олимпиад.</w:t>
      </w:r>
    </w:p>
    <w:p w:rsidR="00687351" w:rsidRDefault="00687351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Работа по подготовке учащихся к итоговой аттестации, ЕГЭ.</w:t>
      </w:r>
    </w:p>
    <w:p w:rsidR="00A72E1D" w:rsidRDefault="00674B32" w:rsidP="00A14CD8">
      <w:pPr>
        <w:numPr>
          <w:ilvl w:val="0"/>
          <w:numId w:val="5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Творческие отчёты по самообразованию.</w:t>
      </w:r>
    </w:p>
    <w:p w:rsidR="000E3BCE" w:rsidRDefault="00674B32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Учителя провели Неделю чеченского языка</w:t>
      </w:r>
      <w:r w:rsidR="00CD4A8A">
        <w:rPr>
          <w:sz w:val="28"/>
          <w:szCs w:val="28"/>
        </w:rPr>
        <w:t xml:space="preserve"> </w:t>
      </w:r>
      <w:r w:rsidR="008F19F9">
        <w:rPr>
          <w:sz w:val="28"/>
          <w:szCs w:val="28"/>
        </w:rPr>
        <w:t xml:space="preserve">( </w:t>
      </w:r>
      <w:proofErr w:type="spellStart"/>
      <w:r w:rsidR="008F19F9">
        <w:rPr>
          <w:sz w:val="28"/>
          <w:szCs w:val="28"/>
        </w:rPr>
        <w:t>Темирбулатова</w:t>
      </w:r>
      <w:proofErr w:type="spellEnd"/>
      <w:r w:rsidR="008F19F9">
        <w:rPr>
          <w:sz w:val="28"/>
          <w:szCs w:val="28"/>
        </w:rPr>
        <w:t xml:space="preserve"> Л.Н</w:t>
      </w:r>
      <w:r w:rsidR="00CD4A8A">
        <w:rPr>
          <w:sz w:val="28"/>
          <w:szCs w:val="28"/>
        </w:rPr>
        <w:t xml:space="preserve">.), </w:t>
      </w:r>
      <w:r>
        <w:rPr>
          <w:sz w:val="28"/>
          <w:szCs w:val="28"/>
        </w:rPr>
        <w:t xml:space="preserve"> </w:t>
      </w:r>
      <w:r w:rsidR="00CD4A8A">
        <w:rPr>
          <w:sz w:val="28"/>
          <w:szCs w:val="28"/>
        </w:rPr>
        <w:t>КВН среди учащихся 5-9 классов « В стране Занимательной грамматики», литературные вечера</w:t>
      </w:r>
      <w:r w:rsidR="006B523C">
        <w:rPr>
          <w:sz w:val="28"/>
          <w:szCs w:val="28"/>
        </w:rPr>
        <w:t>, посвящённые творчеству Раисы Ахматовой, А. С. Пушкин</w:t>
      </w:r>
      <w:proofErr w:type="gramStart"/>
      <w:r w:rsidR="006B523C">
        <w:rPr>
          <w:sz w:val="28"/>
          <w:szCs w:val="28"/>
        </w:rPr>
        <w:t>у(</w:t>
      </w:r>
      <w:proofErr w:type="gramEnd"/>
      <w:r w:rsidR="006B523C">
        <w:rPr>
          <w:sz w:val="28"/>
          <w:szCs w:val="28"/>
        </w:rPr>
        <w:t xml:space="preserve"> </w:t>
      </w:r>
      <w:proofErr w:type="spellStart"/>
      <w:r w:rsidR="006B523C">
        <w:rPr>
          <w:sz w:val="28"/>
          <w:szCs w:val="28"/>
        </w:rPr>
        <w:t>Муцаева</w:t>
      </w:r>
      <w:proofErr w:type="spellEnd"/>
      <w:r w:rsidR="006B523C">
        <w:rPr>
          <w:sz w:val="28"/>
          <w:szCs w:val="28"/>
        </w:rPr>
        <w:t xml:space="preserve"> Х.Н., </w:t>
      </w:r>
      <w:proofErr w:type="spellStart"/>
      <w:r w:rsidR="006B523C">
        <w:rPr>
          <w:sz w:val="28"/>
          <w:szCs w:val="28"/>
        </w:rPr>
        <w:t>Байтазаева</w:t>
      </w:r>
      <w:proofErr w:type="spellEnd"/>
      <w:r w:rsidR="006B523C">
        <w:rPr>
          <w:sz w:val="28"/>
          <w:szCs w:val="28"/>
        </w:rPr>
        <w:t xml:space="preserve"> Д.У),  викторина « Юные историки». Очень интересным получился круглый стол « Ислам о толерантности » с участием учащихся 10-11 классов, ст</w:t>
      </w:r>
      <w:r w:rsidR="0018613C">
        <w:rPr>
          <w:sz w:val="28"/>
          <w:szCs w:val="28"/>
        </w:rPr>
        <w:t>удентов медресе и имамом села (</w:t>
      </w:r>
      <w:r w:rsidR="006B523C">
        <w:rPr>
          <w:sz w:val="28"/>
          <w:szCs w:val="28"/>
        </w:rPr>
        <w:t xml:space="preserve">учитель </w:t>
      </w:r>
      <w:proofErr w:type="spellStart"/>
      <w:r w:rsidR="006B523C">
        <w:rPr>
          <w:sz w:val="28"/>
          <w:szCs w:val="28"/>
        </w:rPr>
        <w:t>Муцаева</w:t>
      </w:r>
      <w:proofErr w:type="spellEnd"/>
      <w:r w:rsidR="006B523C">
        <w:rPr>
          <w:sz w:val="28"/>
          <w:szCs w:val="28"/>
        </w:rPr>
        <w:t xml:space="preserve"> З.Н).</w:t>
      </w:r>
    </w:p>
    <w:p w:rsidR="00B054C8" w:rsidRDefault="006B523C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3BDD">
        <w:rPr>
          <w:sz w:val="28"/>
          <w:szCs w:val="28"/>
        </w:rPr>
        <w:t xml:space="preserve"> </w:t>
      </w:r>
      <w:proofErr w:type="spellStart"/>
      <w:r w:rsidRPr="00CC3BDD">
        <w:rPr>
          <w:b/>
          <w:sz w:val="28"/>
          <w:szCs w:val="28"/>
        </w:rPr>
        <w:t>Байтазаева</w:t>
      </w:r>
      <w:proofErr w:type="spellEnd"/>
      <w:r w:rsidRPr="00CC3BDD">
        <w:rPr>
          <w:b/>
          <w:sz w:val="28"/>
          <w:szCs w:val="28"/>
        </w:rPr>
        <w:t xml:space="preserve"> Д.У.</w:t>
      </w:r>
      <w:r>
        <w:rPr>
          <w:sz w:val="28"/>
          <w:szCs w:val="28"/>
        </w:rPr>
        <w:t>, выпускница Ю</w:t>
      </w:r>
      <w:r w:rsidR="007D1E7E">
        <w:rPr>
          <w:sz w:val="28"/>
          <w:szCs w:val="28"/>
        </w:rPr>
        <w:t xml:space="preserve">билейная </w:t>
      </w:r>
      <w:r>
        <w:rPr>
          <w:sz w:val="28"/>
          <w:szCs w:val="28"/>
        </w:rPr>
        <w:t>С</w:t>
      </w:r>
      <w:r w:rsidR="00687351">
        <w:rPr>
          <w:sz w:val="28"/>
          <w:szCs w:val="28"/>
        </w:rPr>
        <w:t>О</w:t>
      </w:r>
      <w:r>
        <w:rPr>
          <w:sz w:val="28"/>
          <w:szCs w:val="28"/>
        </w:rPr>
        <w:t>Ш, ве</w:t>
      </w:r>
      <w:r w:rsidR="00921B23">
        <w:rPr>
          <w:sz w:val="28"/>
          <w:szCs w:val="28"/>
        </w:rPr>
        <w:t>рнулась работать в родную школу учителем русского языка и литературы. Она целенаправленно работает над развитием орфографической и пунктуационной грамотностью учащихся, добивается серьёзного отношения к своему предмету. Пишет подробные поурочные планы, структура урока соответствует методи</w:t>
      </w:r>
      <w:r w:rsidR="002E67BC">
        <w:rPr>
          <w:sz w:val="28"/>
          <w:szCs w:val="28"/>
        </w:rPr>
        <w:t xml:space="preserve">ческим требованиям. Контрольные и рабочие тетради проверяет в соответствии нормам. Ведёт работу над развитием связной речи учащихся. В </w:t>
      </w:r>
      <w:r w:rsidR="008F19F9">
        <w:rPr>
          <w:sz w:val="28"/>
          <w:szCs w:val="28"/>
        </w:rPr>
        <w:t>201</w:t>
      </w:r>
      <w:r w:rsidR="000A5C73">
        <w:rPr>
          <w:sz w:val="28"/>
          <w:szCs w:val="28"/>
        </w:rPr>
        <w:t>2</w:t>
      </w:r>
      <w:r w:rsidR="008F19F9">
        <w:rPr>
          <w:sz w:val="28"/>
          <w:szCs w:val="28"/>
        </w:rPr>
        <w:t>- 201</w:t>
      </w:r>
      <w:r w:rsidR="000A5C73">
        <w:rPr>
          <w:sz w:val="28"/>
          <w:szCs w:val="28"/>
        </w:rPr>
        <w:t>3</w:t>
      </w:r>
      <w:r w:rsidR="000C6296">
        <w:rPr>
          <w:sz w:val="28"/>
          <w:szCs w:val="28"/>
        </w:rPr>
        <w:t xml:space="preserve"> учебном году </w:t>
      </w:r>
      <w:proofErr w:type="spellStart"/>
      <w:r w:rsidR="002E67BC">
        <w:rPr>
          <w:sz w:val="28"/>
          <w:szCs w:val="28"/>
        </w:rPr>
        <w:t>Байтазаева</w:t>
      </w:r>
      <w:proofErr w:type="spellEnd"/>
      <w:r w:rsidR="002E67BC">
        <w:rPr>
          <w:sz w:val="28"/>
          <w:szCs w:val="28"/>
        </w:rPr>
        <w:t xml:space="preserve"> Д.У.</w:t>
      </w:r>
      <w:r w:rsidR="007F5434">
        <w:rPr>
          <w:sz w:val="28"/>
          <w:szCs w:val="28"/>
        </w:rPr>
        <w:t xml:space="preserve"> работала над методической темой </w:t>
      </w:r>
    </w:p>
    <w:p w:rsidR="00B171E9" w:rsidRDefault="007F5434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548C5">
        <w:rPr>
          <w:sz w:val="28"/>
          <w:szCs w:val="28"/>
        </w:rPr>
        <w:t>« Речевой контроль в условиях письменной речи учащихся». За прошлый учебный год ею даны открытые уроки по русскому языку «</w:t>
      </w:r>
      <w:r w:rsidR="00F96849">
        <w:rPr>
          <w:sz w:val="28"/>
          <w:szCs w:val="28"/>
        </w:rPr>
        <w:t>Закрепление знаний учащихся о правописании корней с чередованием» (5кл), « Обособленные обстоятельства»</w:t>
      </w:r>
      <w:r w:rsidR="00810C46">
        <w:rPr>
          <w:sz w:val="28"/>
          <w:szCs w:val="28"/>
        </w:rPr>
        <w:t xml:space="preserve"> (8 </w:t>
      </w:r>
      <w:proofErr w:type="spellStart"/>
      <w:r w:rsidR="00810C46">
        <w:rPr>
          <w:sz w:val="28"/>
          <w:szCs w:val="28"/>
        </w:rPr>
        <w:t>кл</w:t>
      </w:r>
      <w:proofErr w:type="spellEnd"/>
      <w:r w:rsidR="00810C46">
        <w:rPr>
          <w:sz w:val="28"/>
          <w:szCs w:val="28"/>
        </w:rPr>
        <w:t>)</w:t>
      </w:r>
      <w:r w:rsidR="00F96849">
        <w:rPr>
          <w:sz w:val="28"/>
          <w:szCs w:val="28"/>
        </w:rPr>
        <w:t>, уроки литератур</w:t>
      </w:r>
      <w:r w:rsidR="008F19F9">
        <w:rPr>
          <w:sz w:val="28"/>
          <w:szCs w:val="28"/>
        </w:rPr>
        <w:t xml:space="preserve">ы « Пьеса Н.В.Гоголя « Ревизор»      </w:t>
      </w:r>
      <w:r w:rsidR="00F96849">
        <w:rPr>
          <w:sz w:val="28"/>
          <w:szCs w:val="28"/>
        </w:rPr>
        <w:t xml:space="preserve"> Уроки доброты в рассказе Распутина « Уроки французского». Все уроки прошли на хорошем методическом уровне, учащиеся на уроках были активны. Уроки носили обучающий, развивающий и </w:t>
      </w:r>
      <w:r w:rsidR="00950F08">
        <w:rPr>
          <w:sz w:val="28"/>
          <w:szCs w:val="28"/>
        </w:rPr>
        <w:t>воспитывающий</w:t>
      </w:r>
      <w:r w:rsidR="00F96849">
        <w:rPr>
          <w:sz w:val="28"/>
          <w:szCs w:val="28"/>
        </w:rPr>
        <w:t xml:space="preserve"> характер.</w:t>
      </w:r>
    </w:p>
    <w:p w:rsidR="00094F34" w:rsidRDefault="004171E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2D75">
        <w:rPr>
          <w:sz w:val="28"/>
          <w:szCs w:val="28"/>
        </w:rPr>
        <w:t xml:space="preserve">Качество знаний </w:t>
      </w:r>
      <w:r w:rsidR="00661621">
        <w:rPr>
          <w:sz w:val="28"/>
          <w:szCs w:val="28"/>
        </w:rPr>
        <w:t xml:space="preserve"> по русскому языку остаётся низкой. </w:t>
      </w:r>
      <w:r w:rsidR="0053651C">
        <w:rPr>
          <w:sz w:val="28"/>
          <w:szCs w:val="28"/>
        </w:rPr>
        <w:t xml:space="preserve"> Наблюдаются позитивные изменения в </w:t>
      </w:r>
      <w:r w:rsidR="003E3CB8">
        <w:rPr>
          <w:sz w:val="28"/>
          <w:szCs w:val="28"/>
        </w:rPr>
        <w:t xml:space="preserve">7 классе, качество </w:t>
      </w:r>
      <w:proofErr w:type="spellStart"/>
      <w:r w:rsidR="003E3CB8">
        <w:rPr>
          <w:sz w:val="28"/>
          <w:szCs w:val="28"/>
        </w:rPr>
        <w:t>обученности</w:t>
      </w:r>
      <w:proofErr w:type="spellEnd"/>
      <w:r w:rsidR="00D468CF">
        <w:rPr>
          <w:sz w:val="28"/>
          <w:szCs w:val="28"/>
        </w:rPr>
        <w:t xml:space="preserve"> на 16 % больше</w:t>
      </w:r>
      <w:r w:rsidR="00061436">
        <w:rPr>
          <w:sz w:val="28"/>
          <w:szCs w:val="28"/>
        </w:rPr>
        <w:t>. В</w:t>
      </w:r>
      <w:r w:rsidR="003E3CB8">
        <w:rPr>
          <w:sz w:val="28"/>
          <w:szCs w:val="28"/>
        </w:rPr>
        <w:t xml:space="preserve"> 6 классе</w:t>
      </w:r>
      <w:r w:rsidR="00061436">
        <w:rPr>
          <w:sz w:val="28"/>
          <w:szCs w:val="28"/>
        </w:rPr>
        <w:t xml:space="preserve"> этот показатель на 6% ниже по сравнению с предыдущим учебным годом.</w:t>
      </w:r>
      <w:r w:rsidR="00D468CF">
        <w:rPr>
          <w:sz w:val="28"/>
          <w:szCs w:val="28"/>
        </w:rPr>
        <w:t xml:space="preserve"> </w:t>
      </w:r>
      <w:r w:rsidR="00061436">
        <w:rPr>
          <w:sz w:val="28"/>
          <w:szCs w:val="28"/>
        </w:rPr>
        <w:t>К</w:t>
      </w:r>
      <w:r w:rsidR="00661621">
        <w:rPr>
          <w:sz w:val="28"/>
          <w:szCs w:val="28"/>
        </w:rPr>
        <w:t>онтрольный срез знаний учащихся, анализ деятельности учителя выявило, то это обусловлено тем, что учитель и администрация школы стала более объективно подходить к оценке качества знаний учащихся.</w:t>
      </w:r>
    </w:p>
    <w:p w:rsidR="00185A71" w:rsidRDefault="00FC2D75" w:rsidP="00DE3179">
      <w:pPr>
        <w:tabs>
          <w:tab w:val="left" w:pos="58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Анализ контрольных срезов выявил, что учащиеся больше всего ошибок допускают в правописании безударных 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,</w:t>
      </w:r>
      <w:r w:rsidR="00D051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правописании гласных после </w:t>
      </w:r>
      <w:r w:rsidR="00D05196">
        <w:rPr>
          <w:sz w:val="28"/>
          <w:szCs w:val="28"/>
        </w:rPr>
        <w:t xml:space="preserve">шипящих согласных </w:t>
      </w:r>
      <w:r>
        <w:rPr>
          <w:sz w:val="28"/>
          <w:szCs w:val="28"/>
        </w:rPr>
        <w:t xml:space="preserve"> и </w:t>
      </w:r>
      <w:r w:rsidR="00185A71" w:rsidRPr="00185A71">
        <w:rPr>
          <w:b/>
          <w:sz w:val="28"/>
          <w:szCs w:val="28"/>
        </w:rPr>
        <w:t>ц</w:t>
      </w:r>
      <w:r w:rsidR="00D05196">
        <w:rPr>
          <w:sz w:val="28"/>
          <w:szCs w:val="28"/>
        </w:rPr>
        <w:t>, в правописании корней с чередованием, правописании приставок. Путают части речи и члены предложения.</w:t>
      </w:r>
      <w:r w:rsidR="00185A71" w:rsidRPr="00185A71">
        <w:rPr>
          <w:b/>
          <w:sz w:val="28"/>
          <w:szCs w:val="28"/>
        </w:rPr>
        <w:t xml:space="preserve"> </w:t>
      </w:r>
    </w:p>
    <w:p w:rsidR="00FC2D75" w:rsidRDefault="0052328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D05196">
        <w:rPr>
          <w:sz w:val="28"/>
          <w:szCs w:val="28"/>
        </w:rPr>
        <w:t>Байтазаевой</w:t>
      </w:r>
      <w:proofErr w:type="spellEnd"/>
      <w:r w:rsidR="00D05196">
        <w:rPr>
          <w:sz w:val="28"/>
          <w:szCs w:val="28"/>
        </w:rPr>
        <w:t xml:space="preserve"> Д. У. рекомендовано уделять больше внимания </w:t>
      </w:r>
    </w:p>
    <w:p w:rsidR="00B32517" w:rsidRDefault="00CC3BD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05196">
        <w:rPr>
          <w:sz w:val="28"/>
          <w:szCs w:val="28"/>
        </w:rPr>
        <w:t xml:space="preserve">ндивидуальной работе со слабыми учащимися, </w:t>
      </w:r>
      <w:r w:rsidR="00331AD5">
        <w:rPr>
          <w:sz w:val="28"/>
          <w:szCs w:val="28"/>
        </w:rPr>
        <w:t>отрабатывать навыки работы со связным текстом, добиваться единства требований к ус</w:t>
      </w:r>
      <w:r w:rsidR="00B32517">
        <w:rPr>
          <w:sz w:val="28"/>
          <w:szCs w:val="28"/>
        </w:rPr>
        <w:t>тной и письменной речи учащихся, регулярно проводить словарную работу на уроках.</w:t>
      </w:r>
      <w:ins w:id="0" w:author="Admin" w:date="2009-10-17T20:51:00Z">
        <w:r w:rsidR="00B054C8">
          <w:rPr>
            <w:sz w:val="28"/>
            <w:szCs w:val="28"/>
          </w:rPr>
          <w:t xml:space="preserve"> </w:t>
        </w:r>
      </w:ins>
      <w:r w:rsidR="00B054C8">
        <w:rPr>
          <w:sz w:val="28"/>
          <w:szCs w:val="28"/>
        </w:rPr>
        <w:t xml:space="preserve"> Кроме того, учителю рекомендовано пройти курсы повышения квалификации в Грозном.</w:t>
      </w:r>
    </w:p>
    <w:p w:rsidR="00205D71" w:rsidRDefault="00E5529B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3154">
        <w:rPr>
          <w:sz w:val="28"/>
          <w:szCs w:val="28"/>
        </w:rPr>
        <w:t xml:space="preserve"> В прошлом учебном году е</w:t>
      </w:r>
      <w:r w:rsidR="000A5C73">
        <w:rPr>
          <w:sz w:val="28"/>
          <w:szCs w:val="28"/>
        </w:rPr>
        <w:t>ю</w:t>
      </w:r>
      <w:r w:rsidR="00BF3154">
        <w:rPr>
          <w:sz w:val="28"/>
          <w:szCs w:val="28"/>
        </w:rPr>
        <w:t xml:space="preserve"> были даны открытые уроки  в 9 классе</w:t>
      </w:r>
      <w:r w:rsidR="002049AC">
        <w:rPr>
          <w:sz w:val="28"/>
          <w:szCs w:val="28"/>
        </w:rPr>
        <w:t xml:space="preserve"> </w:t>
      </w:r>
      <w:r w:rsidR="00BF3154">
        <w:rPr>
          <w:sz w:val="28"/>
          <w:szCs w:val="28"/>
        </w:rPr>
        <w:t>« Образы горцев в произведениях М.Ю. Лермонтова», «Тема родины в произведениях А.Блока» в 11 классе, которые прошли на хорошем методическом уровне.</w:t>
      </w:r>
      <w:r w:rsidR="00331AD5">
        <w:rPr>
          <w:sz w:val="28"/>
          <w:szCs w:val="28"/>
        </w:rPr>
        <w:t xml:space="preserve"> </w:t>
      </w:r>
      <w:r w:rsidR="00CB13B2">
        <w:rPr>
          <w:sz w:val="28"/>
          <w:szCs w:val="28"/>
        </w:rPr>
        <w:t>Учащиеся много читали наизусть</w:t>
      </w:r>
      <w:r w:rsidR="00BF3154">
        <w:rPr>
          <w:sz w:val="28"/>
          <w:szCs w:val="28"/>
        </w:rPr>
        <w:t>, а</w:t>
      </w:r>
      <w:r w:rsidR="00BB6055">
        <w:rPr>
          <w:sz w:val="28"/>
          <w:szCs w:val="28"/>
        </w:rPr>
        <w:t xml:space="preserve">нализировали </w:t>
      </w:r>
      <w:proofErr w:type="gramStart"/>
      <w:r w:rsidR="00BB6055">
        <w:rPr>
          <w:sz w:val="28"/>
          <w:szCs w:val="28"/>
        </w:rPr>
        <w:t>прочитанное</w:t>
      </w:r>
      <w:proofErr w:type="gramEnd"/>
      <w:r w:rsidR="00CD650F">
        <w:rPr>
          <w:sz w:val="28"/>
          <w:szCs w:val="28"/>
        </w:rPr>
        <w:t>, читали свои сочинения, выступали с докладами.</w:t>
      </w:r>
      <w:r w:rsidR="00004F58">
        <w:rPr>
          <w:sz w:val="28"/>
          <w:szCs w:val="28"/>
        </w:rPr>
        <w:t xml:space="preserve"> </w:t>
      </w:r>
      <w:r w:rsidR="00BF3154">
        <w:rPr>
          <w:sz w:val="28"/>
          <w:szCs w:val="28"/>
        </w:rPr>
        <w:t xml:space="preserve">Учитель и ученики сумели передать присутствующим своё </w:t>
      </w:r>
      <w:r w:rsidR="00CD650F">
        <w:rPr>
          <w:sz w:val="28"/>
          <w:szCs w:val="28"/>
        </w:rPr>
        <w:t>восприятие</w:t>
      </w:r>
      <w:r w:rsidR="00BF3154">
        <w:rPr>
          <w:sz w:val="28"/>
          <w:szCs w:val="28"/>
        </w:rPr>
        <w:t xml:space="preserve"> поэтического творчества поэтов. </w:t>
      </w:r>
      <w:r w:rsidR="00205D71">
        <w:rPr>
          <w:sz w:val="28"/>
          <w:szCs w:val="28"/>
        </w:rPr>
        <w:t>В 9 классе при 100% сдаче экзамена (изложение) к</w:t>
      </w:r>
      <w:r w:rsidR="00F133D5">
        <w:rPr>
          <w:sz w:val="28"/>
          <w:szCs w:val="28"/>
        </w:rPr>
        <w:t>ачество знаний составило 58</w:t>
      </w:r>
      <w:r>
        <w:rPr>
          <w:sz w:val="28"/>
          <w:szCs w:val="28"/>
        </w:rPr>
        <w:t xml:space="preserve"> % </w:t>
      </w:r>
      <w:r w:rsidR="00205D71">
        <w:rPr>
          <w:sz w:val="28"/>
          <w:szCs w:val="28"/>
        </w:rPr>
        <w:t xml:space="preserve">учащиеся неплохо излагают содержание текста, но затрудняются выразить своё отношение к </w:t>
      </w:r>
      <w:proofErr w:type="gramStart"/>
      <w:r w:rsidR="00205D71">
        <w:rPr>
          <w:sz w:val="28"/>
          <w:szCs w:val="28"/>
        </w:rPr>
        <w:t>написанному</w:t>
      </w:r>
      <w:proofErr w:type="gramEnd"/>
      <w:r w:rsidR="00205D71">
        <w:rPr>
          <w:sz w:val="28"/>
          <w:szCs w:val="28"/>
        </w:rPr>
        <w:t>.</w:t>
      </w:r>
    </w:p>
    <w:p w:rsidR="00374AD3" w:rsidRDefault="00CC3BD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11 классе </w:t>
      </w:r>
      <w:r w:rsidR="00B42350">
        <w:rPr>
          <w:sz w:val="28"/>
          <w:szCs w:val="28"/>
        </w:rPr>
        <w:t xml:space="preserve"> при 10</w:t>
      </w:r>
      <w:r w:rsidR="00185A71">
        <w:rPr>
          <w:sz w:val="28"/>
          <w:szCs w:val="28"/>
        </w:rPr>
        <w:t>0 % сдаче ЕГЭ по русскому языку, средний балл по русскому языку составил</w:t>
      </w:r>
      <w:r w:rsidR="00185A71" w:rsidRPr="00374AD3">
        <w:rPr>
          <w:sz w:val="28"/>
          <w:szCs w:val="28"/>
        </w:rPr>
        <w:t xml:space="preserve"> 47</w:t>
      </w:r>
      <w:r w:rsidR="00374AD3">
        <w:rPr>
          <w:b/>
          <w:sz w:val="28"/>
          <w:szCs w:val="28"/>
        </w:rPr>
        <w:t xml:space="preserve"> </w:t>
      </w:r>
      <w:r w:rsidR="00185A71">
        <w:rPr>
          <w:sz w:val="28"/>
          <w:szCs w:val="28"/>
        </w:rPr>
        <w:t>баллов</w:t>
      </w:r>
      <w:r w:rsidR="005503B7">
        <w:rPr>
          <w:sz w:val="28"/>
          <w:szCs w:val="28"/>
        </w:rPr>
        <w:t xml:space="preserve">. </w:t>
      </w:r>
      <w:r w:rsidR="00185A71">
        <w:rPr>
          <w:sz w:val="28"/>
          <w:szCs w:val="28"/>
        </w:rPr>
        <w:t xml:space="preserve"> Этот результат выше прошлогоднего (4</w:t>
      </w:r>
      <w:r w:rsidR="00E5529B">
        <w:rPr>
          <w:sz w:val="28"/>
          <w:szCs w:val="28"/>
        </w:rPr>
        <w:t>3</w:t>
      </w:r>
      <w:r w:rsidR="00185A71">
        <w:rPr>
          <w:sz w:val="28"/>
          <w:szCs w:val="28"/>
        </w:rPr>
        <w:t xml:space="preserve"> баллов).  Задание «С» выполнено частично </w:t>
      </w:r>
      <w:r w:rsidR="00F133D5">
        <w:rPr>
          <w:sz w:val="28"/>
          <w:szCs w:val="28"/>
        </w:rPr>
        <w:t xml:space="preserve">70 </w:t>
      </w:r>
      <w:r w:rsidR="00185A71">
        <w:rPr>
          <w:sz w:val="28"/>
          <w:szCs w:val="28"/>
        </w:rPr>
        <w:t xml:space="preserve">%  учащимися. </w:t>
      </w:r>
      <w:r w:rsidR="009D7AEC">
        <w:rPr>
          <w:sz w:val="28"/>
          <w:szCs w:val="28"/>
        </w:rPr>
        <w:t>Следует отметить, что благодаря работе учителей русского языка  над текстом, обучению детей выражать своё мнение  о прочитанном,</w:t>
      </w:r>
      <w:r w:rsidR="00B42350">
        <w:rPr>
          <w:sz w:val="28"/>
          <w:szCs w:val="28"/>
        </w:rPr>
        <w:t xml:space="preserve"> </w:t>
      </w:r>
      <w:r w:rsidR="009D7AEC">
        <w:rPr>
          <w:sz w:val="28"/>
          <w:szCs w:val="28"/>
        </w:rPr>
        <w:t xml:space="preserve"> определять проблему, поставленную в данном тексте,</w:t>
      </w:r>
      <w:r w:rsidR="00E5529B">
        <w:rPr>
          <w:sz w:val="28"/>
          <w:szCs w:val="28"/>
        </w:rPr>
        <w:t xml:space="preserve"> </w:t>
      </w:r>
      <w:r w:rsidR="009D7AEC">
        <w:rPr>
          <w:sz w:val="28"/>
          <w:szCs w:val="28"/>
        </w:rPr>
        <w:t xml:space="preserve">учащиеся более уверенно берутся за выполнение задания «С». Задание </w:t>
      </w:r>
      <w:r w:rsidR="00523289">
        <w:rPr>
          <w:sz w:val="28"/>
          <w:szCs w:val="28"/>
        </w:rPr>
        <w:t xml:space="preserve">«Б» выполнили </w:t>
      </w:r>
      <w:r w:rsidR="009D7AEC">
        <w:rPr>
          <w:sz w:val="28"/>
          <w:szCs w:val="28"/>
        </w:rPr>
        <w:t xml:space="preserve">все учащиеся, но справились с ним полностью лишь </w:t>
      </w:r>
    </w:p>
    <w:p w:rsidR="000E0517" w:rsidRDefault="00374AD3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 </w:t>
      </w:r>
      <w:r w:rsidR="009D7AEC">
        <w:rPr>
          <w:sz w:val="28"/>
          <w:szCs w:val="28"/>
        </w:rPr>
        <w:t>% выпускников.</w:t>
      </w:r>
      <w:r w:rsidR="00523289">
        <w:rPr>
          <w:sz w:val="28"/>
          <w:szCs w:val="28"/>
        </w:rPr>
        <w:t xml:space="preserve"> </w:t>
      </w:r>
      <w:r w:rsidR="00185A71">
        <w:rPr>
          <w:sz w:val="28"/>
          <w:szCs w:val="28"/>
        </w:rPr>
        <w:t xml:space="preserve"> С заданием «А»</w:t>
      </w:r>
      <w:r w:rsidR="009D7AEC">
        <w:rPr>
          <w:sz w:val="28"/>
          <w:szCs w:val="28"/>
        </w:rPr>
        <w:t xml:space="preserve"> справились все учащиеся.</w:t>
      </w:r>
      <w:r w:rsidR="00523289">
        <w:rPr>
          <w:sz w:val="28"/>
          <w:szCs w:val="28"/>
        </w:rPr>
        <w:t xml:space="preserve">  </w:t>
      </w:r>
      <w:r w:rsidR="00185A71">
        <w:rPr>
          <w:sz w:val="28"/>
          <w:szCs w:val="28"/>
        </w:rPr>
        <w:t xml:space="preserve">  </w:t>
      </w:r>
      <w:r w:rsidR="005503B7">
        <w:rPr>
          <w:sz w:val="28"/>
          <w:szCs w:val="28"/>
        </w:rPr>
        <w:t>Учителю следует больше внимания уделять повторению сведений о синтаксисе и пунктуации,  работать над развитием связной речи  учащихся, обучать их аргументированному отзыв</w:t>
      </w:r>
      <w:r w:rsidR="00EB7DDE">
        <w:rPr>
          <w:sz w:val="28"/>
          <w:szCs w:val="28"/>
        </w:rPr>
        <w:t>у</w:t>
      </w:r>
      <w:r w:rsidR="00E5529B">
        <w:rPr>
          <w:sz w:val="28"/>
          <w:szCs w:val="28"/>
        </w:rPr>
        <w:t xml:space="preserve"> о прочитанном тексте. </w:t>
      </w:r>
      <w:r w:rsidR="000E0517">
        <w:rPr>
          <w:sz w:val="28"/>
          <w:szCs w:val="28"/>
        </w:rPr>
        <w:t xml:space="preserve">При общем удовлетворительном уровне подготовки школьников по русскому языку </w:t>
      </w:r>
      <w:r w:rsidR="00E5529B">
        <w:rPr>
          <w:sz w:val="28"/>
          <w:szCs w:val="28"/>
        </w:rPr>
        <w:t xml:space="preserve">  </w:t>
      </w:r>
      <w:r w:rsidR="00CC3BDD">
        <w:rPr>
          <w:sz w:val="28"/>
          <w:szCs w:val="28"/>
        </w:rPr>
        <w:lastRenderedPageBreak/>
        <w:t>экзаменационные</w:t>
      </w:r>
      <w:r w:rsidR="000E0517">
        <w:rPr>
          <w:sz w:val="28"/>
          <w:szCs w:val="28"/>
        </w:rPr>
        <w:t xml:space="preserve"> работы выявили слабое владение частью учащихся отдельными навыками и умениями.</w:t>
      </w:r>
    </w:p>
    <w:p w:rsidR="006C5942" w:rsidRDefault="00D72A0A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r w:rsidR="00BB4A4A">
        <w:rPr>
          <w:sz w:val="28"/>
          <w:szCs w:val="28"/>
        </w:rPr>
        <w:t>письменных (творческих)</w:t>
      </w:r>
      <w:r>
        <w:rPr>
          <w:sz w:val="28"/>
          <w:szCs w:val="28"/>
        </w:rPr>
        <w:t xml:space="preserve"> работах учащихся наблюдается бедность словарного запаса слов, речевые ошибки, неумение анализировать прочитанное и, как следствие этого, неумение выражать своё отношение к излагаемому </w:t>
      </w:r>
      <w:r w:rsidR="00CC3BDD">
        <w:rPr>
          <w:sz w:val="28"/>
          <w:szCs w:val="28"/>
        </w:rPr>
        <w:t>материалу</w:t>
      </w:r>
      <w:r>
        <w:rPr>
          <w:sz w:val="28"/>
          <w:szCs w:val="28"/>
        </w:rPr>
        <w:t>.</w:t>
      </w:r>
    </w:p>
    <w:p w:rsidR="00257D2E" w:rsidRDefault="00BB4A4A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D72A0A">
        <w:rPr>
          <w:sz w:val="28"/>
          <w:szCs w:val="28"/>
        </w:rPr>
        <w:t xml:space="preserve"> допускают ошибки в правописании гласн</w:t>
      </w:r>
      <w:r w:rsidR="006C5942">
        <w:rPr>
          <w:sz w:val="28"/>
          <w:szCs w:val="28"/>
        </w:rPr>
        <w:t>ых и согласных в корне слова (</w:t>
      </w:r>
      <w:r w:rsidR="00680949">
        <w:rPr>
          <w:sz w:val="28"/>
          <w:szCs w:val="28"/>
        </w:rPr>
        <w:t>17</w:t>
      </w:r>
      <w:r w:rsidR="00D72A0A">
        <w:rPr>
          <w:sz w:val="28"/>
          <w:szCs w:val="28"/>
        </w:rPr>
        <w:t xml:space="preserve">%), </w:t>
      </w:r>
      <w:r w:rsidR="00680949">
        <w:rPr>
          <w:sz w:val="28"/>
          <w:szCs w:val="28"/>
        </w:rPr>
        <w:t>правописании гла</w:t>
      </w:r>
      <w:r w:rsidR="00F2457F">
        <w:rPr>
          <w:sz w:val="28"/>
          <w:szCs w:val="28"/>
        </w:rPr>
        <w:t>с</w:t>
      </w:r>
      <w:r w:rsidR="00680949">
        <w:rPr>
          <w:sz w:val="28"/>
          <w:szCs w:val="28"/>
        </w:rPr>
        <w:t xml:space="preserve">ных после шипящих и </w:t>
      </w:r>
      <w:proofErr w:type="gramStart"/>
      <w:r w:rsidR="00680949">
        <w:rPr>
          <w:sz w:val="28"/>
          <w:szCs w:val="28"/>
        </w:rPr>
        <w:t>Ц</w:t>
      </w:r>
      <w:proofErr w:type="gramEnd"/>
      <w:r w:rsidR="00F2457F">
        <w:rPr>
          <w:sz w:val="28"/>
          <w:szCs w:val="28"/>
        </w:rPr>
        <w:t xml:space="preserve"> ( 14%), </w:t>
      </w:r>
      <w:r w:rsidR="00785430">
        <w:rPr>
          <w:sz w:val="28"/>
          <w:szCs w:val="28"/>
        </w:rPr>
        <w:t>правоп</w:t>
      </w:r>
      <w:r w:rsidR="00680949">
        <w:rPr>
          <w:sz w:val="28"/>
          <w:szCs w:val="28"/>
        </w:rPr>
        <w:t>исании приставок и предлогов (9 %), речевые ошибки (12</w:t>
      </w:r>
      <w:r w:rsidR="00785430">
        <w:rPr>
          <w:sz w:val="28"/>
          <w:szCs w:val="28"/>
        </w:rPr>
        <w:t>%).Учащимися</w:t>
      </w:r>
      <w:r w:rsidR="00D72A0A">
        <w:rPr>
          <w:sz w:val="28"/>
          <w:szCs w:val="28"/>
        </w:rPr>
        <w:t xml:space="preserve"> </w:t>
      </w:r>
      <w:r w:rsidR="00E367D0">
        <w:rPr>
          <w:sz w:val="28"/>
          <w:szCs w:val="28"/>
        </w:rPr>
        <w:t>допускаются ошибки в пу</w:t>
      </w:r>
      <w:r w:rsidR="00257D2E">
        <w:rPr>
          <w:sz w:val="28"/>
          <w:szCs w:val="28"/>
        </w:rPr>
        <w:t>нктуации сложно</w:t>
      </w:r>
      <w:r w:rsidR="00680949">
        <w:rPr>
          <w:sz w:val="28"/>
          <w:szCs w:val="28"/>
        </w:rPr>
        <w:t>го предложения, при обособлении членов</w:t>
      </w:r>
      <w:r w:rsidR="00257D2E">
        <w:rPr>
          <w:sz w:val="28"/>
          <w:szCs w:val="28"/>
        </w:rPr>
        <w:t xml:space="preserve"> п</w:t>
      </w:r>
      <w:r w:rsidR="00680949">
        <w:rPr>
          <w:sz w:val="28"/>
          <w:szCs w:val="28"/>
        </w:rPr>
        <w:t>редложения, при подписании аттестационных работ</w:t>
      </w:r>
      <w:r w:rsidR="006C5942">
        <w:rPr>
          <w:sz w:val="28"/>
          <w:szCs w:val="28"/>
        </w:rPr>
        <w:t xml:space="preserve">, </w:t>
      </w:r>
      <w:r w:rsidR="00680949">
        <w:rPr>
          <w:sz w:val="28"/>
          <w:szCs w:val="28"/>
        </w:rPr>
        <w:t xml:space="preserve"> в оформлении </w:t>
      </w:r>
      <w:r w:rsidR="00257D2E">
        <w:rPr>
          <w:sz w:val="28"/>
          <w:szCs w:val="28"/>
        </w:rPr>
        <w:t xml:space="preserve"> цитат из произведений, используемых на экзаменах.</w:t>
      </w:r>
    </w:p>
    <w:p w:rsidR="00EB4398" w:rsidRDefault="00257D2E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посещённых уроков </w:t>
      </w:r>
      <w:r w:rsidR="00680949">
        <w:rPr>
          <w:sz w:val="28"/>
          <w:szCs w:val="28"/>
        </w:rPr>
        <w:t xml:space="preserve">  русского языка и результаты контрольных срезов показываю</w:t>
      </w:r>
      <w:r>
        <w:rPr>
          <w:sz w:val="28"/>
          <w:szCs w:val="28"/>
        </w:rPr>
        <w:t>т, что наибольшее затруднение у учащихся вызывает разгр</w:t>
      </w:r>
      <w:r w:rsidR="00EB4398">
        <w:rPr>
          <w:sz w:val="28"/>
          <w:szCs w:val="28"/>
        </w:rPr>
        <w:t>а</w:t>
      </w:r>
      <w:r>
        <w:rPr>
          <w:sz w:val="28"/>
          <w:szCs w:val="28"/>
        </w:rPr>
        <w:t>ничение ч</w:t>
      </w:r>
      <w:r w:rsidR="00EB4398">
        <w:rPr>
          <w:sz w:val="28"/>
          <w:szCs w:val="28"/>
        </w:rPr>
        <w:t xml:space="preserve">астей  речи и членов предложения, правописание безударных гласных в корне слова, склонение числительных, правописание </w:t>
      </w:r>
      <w:proofErr w:type="gramStart"/>
      <w:r w:rsidR="00EB4398">
        <w:rPr>
          <w:sz w:val="28"/>
          <w:szCs w:val="28"/>
        </w:rPr>
        <w:t>–</w:t>
      </w:r>
      <w:proofErr w:type="spellStart"/>
      <w:r w:rsidR="00EB4398">
        <w:rPr>
          <w:sz w:val="28"/>
          <w:szCs w:val="28"/>
        </w:rPr>
        <w:t>т</w:t>
      </w:r>
      <w:proofErr w:type="gramEnd"/>
      <w:r w:rsidR="00EB4398">
        <w:rPr>
          <w:sz w:val="28"/>
          <w:szCs w:val="28"/>
        </w:rPr>
        <w:t>ься</w:t>
      </w:r>
      <w:proofErr w:type="spellEnd"/>
      <w:r w:rsidR="00EB4398">
        <w:rPr>
          <w:sz w:val="28"/>
          <w:szCs w:val="28"/>
        </w:rPr>
        <w:t>, -</w:t>
      </w:r>
      <w:proofErr w:type="spellStart"/>
      <w:r w:rsidR="00EB4398">
        <w:rPr>
          <w:sz w:val="28"/>
          <w:szCs w:val="28"/>
        </w:rPr>
        <w:t>тся</w:t>
      </w:r>
      <w:proofErr w:type="spellEnd"/>
      <w:r w:rsidR="00EB4398">
        <w:rPr>
          <w:sz w:val="28"/>
          <w:szCs w:val="28"/>
        </w:rPr>
        <w:t xml:space="preserve"> в глаголах.</w:t>
      </w:r>
    </w:p>
    <w:p w:rsidR="009A445D" w:rsidRDefault="00EB439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анализе литер</w:t>
      </w:r>
      <w:r w:rsidR="00680949">
        <w:rPr>
          <w:sz w:val="28"/>
          <w:szCs w:val="28"/>
        </w:rPr>
        <w:t>атурных произведений учащиеся (4</w:t>
      </w:r>
      <w:r>
        <w:rPr>
          <w:sz w:val="28"/>
          <w:szCs w:val="28"/>
        </w:rPr>
        <w:t>4%) не могут выразить своё восприятие произведения, провести идейно-художественный анализ.</w:t>
      </w:r>
      <w:r w:rsidR="00F2457F">
        <w:rPr>
          <w:sz w:val="28"/>
          <w:szCs w:val="28"/>
        </w:rPr>
        <w:t xml:space="preserve"> Вышеизложенный материал  даёт возможность сделать вывод, что у</w:t>
      </w:r>
      <w:r w:rsidR="009A445D">
        <w:rPr>
          <w:sz w:val="28"/>
          <w:szCs w:val="28"/>
        </w:rPr>
        <w:t xml:space="preserve">чителя на уроке </w:t>
      </w:r>
      <w:r w:rsidR="00F2457F">
        <w:rPr>
          <w:sz w:val="28"/>
          <w:szCs w:val="28"/>
        </w:rPr>
        <w:t xml:space="preserve">литературы </w:t>
      </w:r>
      <w:r w:rsidR="009A445D">
        <w:rPr>
          <w:sz w:val="28"/>
          <w:szCs w:val="28"/>
        </w:rPr>
        <w:t>не уделяют должного внимания работе над литературове</w:t>
      </w:r>
      <w:proofErr w:type="gramStart"/>
      <w:r w:rsidR="009A445D">
        <w:rPr>
          <w:sz w:val="28"/>
          <w:szCs w:val="28"/>
        </w:rPr>
        <w:t>д</w:t>
      </w:r>
      <w:r w:rsidR="00BB6055">
        <w:rPr>
          <w:sz w:val="28"/>
          <w:szCs w:val="28"/>
        </w:rPr>
        <w:t>-</w:t>
      </w:r>
      <w:proofErr w:type="gramEnd"/>
      <w:r w:rsidR="00F2457F">
        <w:rPr>
          <w:sz w:val="28"/>
          <w:szCs w:val="28"/>
        </w:rPr>
        <w:t xml:space="preserve"> </w:t>
      </w:r>
      <w:proofErr w:type="spellStart"/>
      <w:r w:rsidR="009A445D">
        <w:rPr>
          <w:sz w:val="28"/>
          <w:szCs w:val="28"/>
        </w:rPr>
        <w:t>ческими</w:t>
      </w:r>
      <w:proofErr w:type="spellEnd"/>
      <w:r w:rsidR="009A445D">
        <w:rPr>
          <w:sz w:val="28"/>
          <w:szCs w:val="28"/>
        </w:rPr>
        <w:t xml:space="preserve">  терминами, не на должном уро</w:t>
      </w:r>
      <w:r w:rsidR="00F2457F">
        <w:rPr>
          <w:sz w:val="28"/>
          <w:szCs w:val="28"/>
        </w:rPr>
        <w:t>вне проходи</w:t>
      </w:r>
      <w:r w:rsidR="00BD1236">
        <w:rPr>
          <w:sz w:val="28"/>
          <w:szCs w:val="28"/>
        </w:rPr>
        <w:t xml:space="preserve">т </w:t>
      </w:r>
      <w:r w:rsidR="00F2457F">
        <w:rPr>
          <w:sz w:val="28"/>
          <w:szCs w:val="28"/>
        </w:rPr>
        <w:t xml:space="preserve">словарная работа, не приучают учащихся анализировать восприятие художественных текстов. </w:t>
      </w:r>
    </w:p>
    <w:p w:rsidR="00840EFD" w:rsidRDefault="009A445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Задача учителя – словесника состоит в том, чтобы обеспечить дальнейшее</w:t>
      </w:r>
      <w:r w:rsidR="00EB4398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грамотности учащихся, научить их</w:t>
      </w:r>
      <w:r w:rsidR="00E12353">
        <w:rPr>
          <w:sz w:val="28"/>
          <w:szCs w:val="28"/>
        </w:rPr>
        <w:t xml:space="preserve"> любить слово, умению анализировать прочитанное. При планировании необходимо больше </w:t>
      </w:r>
      <w:r w:rsidR="00840EFD">
        <w:rPr>
          <w:sz w:val="28"/>
          <w:szCs w:val="28"/>
        </w:rPr>
        <w:t>внимания уделять проведению творческих работ, ра</w:t>
      </w:r>
      <w:r w:rsidR="006C5942">
        <w:rPr>
          <w:sz w:val="28"/>
          <w:szCs w:val="28"/>
        </w:rPr>
        <w:t>звитию устной и письменной речи учащихся.</w:t>
      </w:r>
      <w:r w:rsidR="00BD1236">
        <w:rPr>
          <w:sz w:val="28"/>
          <w:szCs w:val="28"/>
        </w:rPr>
        <w:t xml:space="preserve"> Необходимо обучать учащихся работе с тестами, закреплять на уроках практические знания учащихся. Особенно актуально это при подготовке к проведению </w:t>
      </w:r>
      <w:r w:rsidR="001503A9">
        <w:rPr>
          <w:sz w:val="28"/>
          <w:szCs w:val="28"/>
        </w:rPr>
        <w:t xml:space="preserve"> </w:t>
      </w:r>
      <w:r w:rsidR="00BD1236">
        <w:rPr>
          <w:sz w:val="28"/>
          <w:szCs w:val="28"/>
        </w:rPr>
        <w:t xml:space="preserve"> ЕГЭ по русскому языку.</w:t>
      </w:r>
    </w:p>
    <w:p w:rsidR="00F133D5" w:rsidRDefault="00840EFD" w:rsidP="00DE3179">
      <w:pPr>
        <w:tabs>
          <w:tab w:val="left" w:pos="5835"/>
        </w:tabs>
        <w:jc w:val="both"/>
        <w:rPr>
          <w:b/>
          <w:sz w:val="28"/>
          <w:szCs w:val="28"/>
        </w:rPr>
      </w:pPr>
      <w:r w:rsidRPr="006C5942">
        <w:rPr>
          <w:b/>
          <w:sz w:val="28"/>
          <w:szCs w:val="28"/>
        </w:rPr>
        <w:t>Чеченский язык</w:t>
      </w:r>
      <w:r>
        <w:rPr>
          <w:sz w:val="28"/>
          <w:szCs w:val="28"/>
        </w:rPr>
        <w:t xml:space="preserve"> и литературу </w:t>
      </w:r>
      <w:r w:rsidR="00CB13B2">
        <w:rPr>
          <w:sz w:val="28"/>
          <w:szCs w:val="28"/>
        </w:rPr>
        <w:t xml:space="preserve">вела </w:t>
      </w:r>
      <w:r>
        <w:rPr>
          <w:sz w:val="28"/>
          <w:szCs w:val="28"/>
        </w:rPr>
        <w:t xml:space="preserve"> молодой специалист </w:t>
      </w:r>
      <w:r w:rsidR="00F133D5">
        <w:rPr>
          <w:sz w:val="28"/>
          <w:szCs w:val="28"/>
        </w:rPr>
        <w:t xml:space="preserve"> </w:t>
      </w:r>
      <w:proofErr w:type="spellStart"/>
      <w:r w:rsidR="00F133D5">
        <w:rPr>
          <w:b/>
          <w:sz w:val="28"/>
          <w:szCs w:val="28"/>
        </w:rPr>
        <w:t>Темирбулатова</w:t>
      </w:r>
      <w:proofErr w:type="spellEnd"/>
      <w:r w:rsidR="00F133D5">
        <w:rPr>
          <w:b/>
          <w:sz w:val="28"/>
          <w:szCs w:val="28"/>
        </w:rPr>
        <w:t xml:space="preserve"> </w:t>
      </w:r>
    </w:p>
    <w:p w:rsidR="00A02BB3" w:rsidRDefault="00F133D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Л. Н.</w:t>
      </w:r>
      <w:r w:rsidR="006C5942">
        <w:rPr>
          <w:sz w:val="28"/>
          <w:szCs w:val="28"/>
        </w:rPr>
        <w:t xml:space="preserve">  Администрацией школы </w:t>
      </w:r>
      <w:r w:rsidR="0067591B">
        <w:rPr>
          <w:sz w:val="28"/>
          <w:szCs w:val="28"/>
        </w:rPr>
        <w:t xml:space="preserve"> посещен</w:t>
      </w:r>
      <w:r w:rsidR="00D14048">
        <w:rPr>
          <w:sz w:val="28"/>
          <w:szCs w:val="28"/>
        </w:rPr>
        <w:t xml:space="preserve"> </w:t>
      </w:r>
      <w:r w:rsidR="0067591B">
        <w:rPr>
          <w:sz w:val="28"/>
          <w:szCs w:val="28"/>
        </w:rPr>
        <w:t xml:space="preserve"> 2</w:t>
      </w:r>
      <w:r w:rsidR="00D14048">
        <w:rPr>
          <w:sz w:val="28"/>
          <w:szCs w:val="28"/>
        </w:rPr>
        <w:t>1</w:t>
      </w:r>
      <w:r w:rsidR="0067591B">
        <w:rPr>
          <w:sz w:val="28"/>
          <w:szCs w:val="28"/>
        </w:rPr>
        <w:t xml:space="preserve"> урок</w:t>
      </w:r>
      <w:r w:rsidR="00D14048">
        <w:rPr>
          <w:sz w:val="28"/>
          <w:szCs w:val="28"/>
        </w:rPr>
        <w:t xml:space="preserve"> </w:t>
      </w:r>
      <w:r w:rsidR="0067591B">
        <w:rPr>
          <w:sz w:val="28"/>
          <w:szCs w:val="28"/>
        </w:rPr>
        <w:t xml:space="preserve"> молодого специалиста. Отмечено, что е</w:t>
      </w:r>
      <w:r w:rsidR="00840EFD">
        <w:rPr>
          <w:sz w:val="28"/>
          <w:szCs w:val="28"/>
        </w:rPr>
        <w:t>ё уроки отличаются</w:t>
      </w:r>
      <w:r w:rsidR="00E06188">
        <w:rPr>
          <w:sz w:val="28"/>
          <w:szCs w:val="28"/>
        </w:rPr>
        <w:t xml:space="preserve"> продуманностью, любовью к родному слову. </w:t>
      </w:r>
      <w:r w:rsidR="0067591B">
        <w:rPr>
          <w:sz w:val="28"/>
          <w:szCs w:val="28"/>
        </w:rPr>
        <w:t xml:space="preserve"> К каждому уроку она пишет развёрнутые планы, в которых отражает все этапы проведения урока. Однако материал урока  рассчитан на сильного и среднего ученика, работа со слабыми учащимися поставлена слабо. </w:t>
      </w:r>
    </w:p>
    <w:p w:rsidR="00F133D5" w:rsidRDefault="00F133D5" w:rsidP="00F133D5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Л.Н.</w:t>
      </w:r>
      <w:r w:rsidR="00CB13B2">
        <w:rPr>
          <w:sz w:val="28"/>
          <w:szCs w:val="28"/>
        </w:rPr>
        <w:t xml:space="preserve">  </w:t>
      </w:r>
      <w:r w:rsidR="00A02BB3">
        <w:rPr>
          <w:sz w:val="28"/>
          <w:szCs w:val="28"/>
        </w:rPr>
        <w:t xml:space="preserve">вызывает учащихся на обсуждение прочитанного текста. Учит не механическому запоминанию и </w:t>
      </w:r>
      <w:proofErr w:type="spellStart"/>
      <w:r w:rsidR="00A02BB3">
        <w:rPr>
          <w:sz w:val="28"/>
          <w:szCs w:val="28"/>
        </w:rPr>
        <w:t>пересказыванию</w:t>
      </w:r>
      <w:proofErr w:type="spellEnd"/>
      <w:r w:rsidR="00A02BB3">
        <w:rPr>
          <w:sz w:val="28"/>
          <w:szCs w:val="28"/>
        </w:rPr>
        <w:t xml:space="preserve">  фактов из жизни писателей и их персонажей, а умению анализировать их. </w:t>
      </w:r>
      <w:r w:rsidR="0067591B">
        <w:rPr>
          <w:sz w:val="28"/>
          <w:szCs w:val="28"/>
        </w:rPr>
        <w:t>Учитель прекрасно знает материал</w:t>
      </w:r>
      <w:r w:rsidR="00A02BB3">
        <w:rPr>
          <w:sz w:val="28"/>
          <w:szCs w:val="28"/>
        </w:rPr>
        <w:t xml:space="preserve">, </w:t>
      </w:r>
      <w:r w:rsidR="00E06188">
        <w:rPr>
          <w:sz w:val="28"/>
          <w:szCs w:val="28"/>
        </w:rPr>
        <w:t xml:space="preserve"> ведёт внеклассную работу по своему предмету, пишет на чеченском языке с учащимися стихи. Очень содержательным и красочным оказалось проведение в школе Дня чеченского языка</w:t>
      </w:r>
      <w:r w:rsidR="00A579E3">
        <w:rPr>
          <w:sz w:val="28"/>
          <w:szCs w:val="28"/>
        </w:rPr>
        <w:t>. Учащиеся ставили спектакл</w:t>
      </w:r>
      <w:r w:rsidR="00A02BB3">
        <w:rPr>
          <w:sz w:val="28"/>
          <w:szCs w:val="28"/>
        </w:rPr>
        <w:t xml:space="preserve">ь по пьесе М. </w:t>
      </w:r>
      <w:proofErr w:type="spellStart"/>
      <w:r w:rsidR="00A02BB3">
        <w:rPr>
          <w:sz w:val="28"/>
          <w:szCs w:val="28"/>
        </w:rPr>
        <w:t>Ахмадова</w:t>
      </w:r>
      <w:proofErr w:type="spellEnd"/>
      <w:r w:rsidR="00A02BB3">
        <w:rPr>
          <w:sz w:val="28"/>
          <w:szCs w:val="28"/>
        </w:rPr>
        <w:t xml:space="preserve"> «</w:t>
      </w:r>
      <w:proofErr w:type="spellStart"/>
      <w:r w:rsidR="00A02BB3">
        <w:rPr>
          <w:sz w:val="28"/>
          <w:szCs w:val="28"/>
        </w:rPr>
        <w:t>Белхи</w:t>
      </w:r>
      <w:proofErr w:type="spellEnd"/>
      <w:r w:rsidR="00A02BB3">
        <w:rPr>
          <w:sz w:val="28"/>
          <w:szCs w:val="28"/>
        </w:rPr>
        <w:t>», читали стихи чеченских поэтов и знакомили гостей со своими работами.</w:t>
      </w:r>
      <w:r w:rsidRPr="00F133D5">
        <w:rPr>
          <w:sz w:val="28"/>
          <w:szCs w:val="28"/>
        </w:rPr>
        <w:t xml:space="preserve"> </w:t>
      </w:r>
    </w:p>
    <w:p w:rsidR="00F133D5" w:rsidRDefault="00F133D5" w:rsidP="00F133D5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Л.Н. добивается на своих уроках полноты и осмысленности ответов, не оставляя без внимания речевые и фактические ошибки учащихся.  </w:t>
      </w:r>
      <w:r>
        <w:rPr>
          <w:sz w:val="28"/>
          <w:szCs w:val="28"/>
        </w:rPr>
        <w:lastRenderedPageBreak/>
        <w:t xml:space="preserve">Каждую практическую работу завершает подведением итогов и её оценкой. Использует на уроках приёмы самостоятельной группировки учебного материала, привлечение новых фактов, приёмов при обучении. </w:t>
      </w:r>
    </w:p>
    <w:p w:rsidR="00CC1BE7" w:rsidRPr="00D14048" w:rsidRDefault="00F133D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5942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="00A579E3" w:rsidRPr="00D14048">
        <w:rPr>
          <w:sz w:val="28"/>
          <w:szCs w:val="28"/>
        </w:rPr>
        <w:t xml:space="preserve">% учащихся 9 класса написали  экзаменационное изложение на  программном </w:t>
      </w:r>
      <w:r w:rsidR="00A437C0" w:rsidRPr="00D14048">
        <w:rPr>
          <w:sz w:val="28"/>
          <w:szCs w:val="28"/>
        </w:rPr>
        <w:t>уровне. Работа над развитие</w:t>
      </w:r>
      <w:r>
        <w:rPr>
          <w:sz w:val="28"/>
          <w:szCs w:val="28"/>
        </w:rPr>
        <w:t>м речи ведётся</w:t>
      </w:r>
      <w:r w:rsidR="00A437C0" w:rsidRPr="00D1404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хорошем </w:t>
      </w:r>
      <w:r w:rsidR="00A437C0" w:rsidRPr="00D14048">
        <w:rPr>
          <w:sz w:val="28"/>
          <w:szCs w:val="28"/>
        </w:rPr>
        <w:t xml:space="preserve">  методическом уровне, </w:t>
      </w:r>
      <w:r>
        <w:rPr>
          <w:sz w:val="28"/>
          <w:szCs w:val="28"/>
        </w:rPr>
        <w:t xml:space="preserve"> </w:t>
      </w:r>
      <w:r w:rsidR="00A437C0" w:rsidRPr="00D14048">
        <w:rPr>
          <w:sz w:val="28"/>
          <w:szCs w:val="28"/>
        </w:rPr>
        <w:t>соблюдается единств</w:t>
      </w:r>
      <w:r w:rsidR="00D468CF">
        <w:rPr>
          <w:sz w:val="28"/>
          <w:szCs w:val="28"/>
        </w:rPr>
        <w:t>о</w:t>
      </w:r>
      <w:r w:rsidR="00A437C0" w:rsidRPr="00D14048">
        <w:rPr>
          <w:sz w:val="28"/>
          <w:szCs w:val="28"/>
        </w:rPr>
        <w:t xml:space="preserve"> требований к устной и письменной речи учащихся</w:t>
      </w:r>
      <w:r>
        <w:rPr>
          <w:sz w:val="28"/>
          <w:szCs w:val="28"/>
        </w:rPr>
        <w:t xml:space="preserve">.  </w:t>
      </w:r>
      <w:r w:rsidR="00225F6D" w:rsidRPr="00D1404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25F6D" w:rsidRPr="00D14048">
        <w:rPr>
          <w:sz w:val="28"/>
          <w:szCs w:val="28"/>
        </w:rPr>
        <w:t>чащи</w:t>
      </w:r>
      <w:r w:rsidR="00D468CF">
        <w:rPr>
          <w:sz w:val="28"/>
          <w:szCs w:val="28"/>
        </w:rPr>
        <w:t>е</w:t>
      </w:r>
      <w:r w:rsidR="00225F6D" w:rsidRPr="00D14048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</w:t>
      </w:r>
      <w:r w:rsidR="00225F6D" w:rsidRPr="00D14048">
        <w:rPr>
          <w:sz w:val="28"/>
          <w:szCs w:val="28"/>
        </w:rPr>
        <w:t xml:space="preserve"> умеют связно изла</w:t>
      </w:r>
      <w:r w:rsidR="00A437C0" w:rsidRPr="00D14048">
        <w:rPr>
          <w:sz w:val="28"/>
          <w:szCs w:val="28"/>
        </w:rPr>
        <w:t>гать</w:t>
      </w:r>
      <w:r w:rsidR="00225F6D" w:rsidRPr="00D14048">
        <w:rPr>
          <w:sz w:val="28"/>
          <w:szCs w:val="28"/>
        </w:rPr>
        <w:t xml:space="preserve"> мысли на письме, </w:t>
      </w:r>
      <w:r>
        <w:rPr>
          <w:sz w:val="28"/>
          <w:szCs w:val="28"/>
        </w:rPr>
        <w:t xml:space="preserve">но затрудняются </w:t>
      </w:r>
      <w:r w:rsidR="00225F6D" w:rsidRPr="00D14048">
        <w:rPr>
          <w:sz w:val="28"/>
          <w:szCs w:val="28"/>
        </w:rPr>
        <w:t xml:space="preserve">выразить своё отношение к излагаемому  материалу, правильно оформлять </w:t>
      </w:r>
      <w:r w:rsidR="00680AA3" w:rsidRPr="00D14048">
        <w:rPr>
          <w:sz w:val="28"/>
          <w:szCs w:val="28"/>
        </w:rPr>
        <w:t xml:space="preserve">надписи в тетрадях. </w:t>
      </w:r>
      <w:r w:rsidR="009C3049" w:rsidRPr="00D14048">
        <w:rPr>
          <w:sz w:val="28"/>
          <w:szCs w:val="28"/>
        </w:rPr>
        <w:t>Допускают речевые ошибки в изложении текста.</w:t>
      </w:r>
      <w:r w:rsidR="00CC1BE7" w:rsidRPr="00D14048">
        <w:rPr>
          <w:sz w:val="28"/>
          <w:szCs w:val="28"/>
        </w:rPr>
        <w:t xml:space="preserve"> </w:t>
      </w:r>
    </w:p>
    <w:p w:rsidR="009C3049" w:rsidRDefault="005B1F69" w:rsidP="00DE3179">
      <w:pPr>
        <w:tabs>
          <w:tab w:val="left" w:pos="5835"/>
        </w:tabs>
        <w:jc w:val="both"/>
        <w:rPr>
          <w:sz w:val="28"/>
          <w:szCs w:val="28"/>
        </w:rPr>
      </w:pPr>
      <w:r w:rsidRPr="00D14048">
        <w:rPr>
          <w:sz w:val="28"/>
          <w:szCs w:val="28"/>
        </w:rPr>
        <w:t xml:space="preserve"> </w:t>
      </w:r>
      <w:r w:rsidR="00CC1BE7" w:rsidRPr="00D14048">
        <w:rPr>
          <w:sz w:val="28"/>
          <w:szCs w:val="28"/>
        </w:rPr>
        <w:t xml:space="preserve"> </w:t>
      </w:r>
      <w:r w:rsidRPr="00D14048">
        <w:rPr>
          <w:sz w:val="28"/>
          <w:szCs w:val="28"/>
        </w:rPr>
        <w:t xml:space="preserve"> </w:t>
      </w:r>
      <w:r w:rsidR="00CC1BE7" w:rsidRPr="00D14048">
        <w:rPr>
          <w:sz w:val="28"/>
          <w:szCs w:val="28"/>
        </w:rPr>
        <w:t xml:space="preserve"> </w:t>
      </w:r>
      <w:r w:rsidR="00680AA3" w:rsidRPr="00D14048">
        <w:rPr>
          <w:sz w:val="28"/>
          <w:szCs w:val="28"/>
        </w:rPr>
        <w:t xml:space="preserve">Анализ </w:t>
      </w:r>
      <w:r w:rsidR="00CC1BE7" w:rsidRPr="00D14048">
        <w:rPr>
          <w:sz w:val="28"/>
          <w:szCs w:val="28"/>
        </w:rPr>
        <w:t xml:space="preserve">посещенных уроков </w:t>
      </w:r>
      <w:r w:rsidR="00CB13B2">
        <w:rPr>
          <w:sz w:val="28"/>
          <w:szCs w:val="28"/>
        </w:rPr>
        <w:t>и итогов аттестационных работ по</w:t>
      </w:r>
      <w:r w:rsidR="00CC1BE7" w:rsidRPr="00D14048">
        <w:rPr>
          <w:sz w:val="28"/>
          <w:szCs w:val="28"/>
        </w:rPr>
        <w:t xml:space="preserve"> </w:t>
      </w:r>
      <w:r w:rsidR="00680AA3" w:rsidRPr="00D14048">
        <w:rPr>
          <w:sz w:val="28"/>
          <w:szCs w:val="28"/>
        </w:rPr>
        <w:t xml:space="preserve"> чеченской литерату</w:t>
      </w:r>
      <w:r w:rsidR="00CC1BE7" w:rsidRPr="00D14048">
        <w:rPr>
          <w:sz w:val="28"/>
          <w:szCs w:val="28"/>
        </w:rPr>
        <w:t>р</w:t>
      </w:r>
      <w:r w:rsidR="00CB13B2">
        <w:rPr>
          <w:sz w:val="28"/>
          <w:szCs w:val="28"/>
        </w:rPr>
        <w:t>е</w:t>
      </w:r>
      <w:r w:rsidR="00680AA3" w:rsidRPr="00D14048">
        <w:rPr>
          <w:sz w:val="28"/>
          <w:szCs w:val="28"/>
        </w:rPr>
        <w:t xml:space="preserve"> </w:t>
      </w:r>
      <w:r w:rsidR="006D12E5">
        <w:rPr>
          <w:sz w:val="28"/>
          <w:szCs w:val="28"/>
        </w:rPr>
        <w:t xml:space="preserve">– 45% - </w:t>
      </w:r>
      <w:r w:rsidR="00680AA3" w:rsidRPr="00D14048">
        <w:rPr>
          <w:sz w:val="28"/>
          <w:szCs w:val="28"/>
        </w:rPr>
        <w:t xml:space="preserve">показал, что учащиеся хорошо знают тексты программных произведений, приучены </w:t>
      </w:r>
      <w:r w:rsidR="002D3310" w:rsidRPr="00D14048">
        <w:rPr>
          <w:sz w:val="28"/>
          <w:szCs w:val="28"/>
        </w:rPr>
        <w:t>анализировать</w:t>
      </w:r>
      <w:r w:rsidR="002D3310">
        <w:rPr>
          <w:sz w:val="28"/>
          <w:szCs w:val="28"/>
        </w:rPr>
        <w:t xml:space="preserve"> прочитанное.</w:t>
      </w:r>
      <w:r w:rsidR="009C3049">
        <w:rPr>
          <w:sz w:val="28"/>
          <w:szCs w:val="28"/>
        </w:rPr>
        <w:t xml:space="preserve"> Много знают наизусть стихов, помимо программных, читают литературные журна</w:t>
      </w:r>
      <w:r w:rsidR="002049AC">
        <w:rPr>
          <w:sz w:val="28"/>
          <w:szCs w:val="28"/>
        </w:rPr>
        <w:t>лы «</w:t>
      </w:r>
      <w:proofErr w:type="spellStart"/>
      <w:r w:rsidR="002049AC">
        <w:rPr>
          <w:sz w:val="28"/>
          <w:szCs w:val="28"/>
        </w:rPr>
        <w:t>Орга</w:t>
      </w:r>
      <w:proofErr w:type="spellEnd"/>
      <w:r w:rsidR="002049AC">
        <w:rPr>
          <w:sz w:val="28"/>
          <w:szCs w:val="28"/>
        </w:rPr>
        <w:t xml:space="preserve">», </w:t>
      </w:r>
      <w:r w:rsidR="00FC60B0">
        <w:rPr>
          <w:sz w:val="28"/>
          <w:szCs w:val="28"/>
        </w:rPr>
        <w:t xml:space="preserve">      «</w:t>
      </w:r>
      <w:proofErr w:type="spellStart"/>
      <w:r w:rsidR="002049AC">
        <w:rPr>
          <w:sz w:val="28"/>
          <w:szCs w:val="28"/>
        </w:rPr>
        <w:t>Вайнах</w:t>
      </w:r>
      <w:proofErr w:type="spellEnd"/>
      <w:r w:rsidR="002049AC">
        <w:rPr>
          <w:sz w:val="28"/>
          <w:szCs w:val="28"/>
        </w:rPr>
        <w:t xml:space="preserve">». </w:t>
      </w:r>
      <w:r w:rsidR="009C3049">
        <w:rPr>
          <w:sz w:val="28"/>
          <w:szCs w:val="28"/>
        </w:rPr>
        <w:t xml:space="preserve"> </w:t>
      </w:r>
      <w:r w:rsidR="002D3310">
        <w:rPr>
          <w:sz w:val="28"/>
          <w:szCs w:val="28"/>
        </w:rPr>
        <w:t xml:space="preserve">Но при этом отсутствует практика литературоведческой работы над </w:t>
      </w:r>
      <w:r w:rsidR="009C3049">
        <w:rPr>
          <w:sz w:val="28"/>
          <w:szCs w:val="28"/>
        </w:rPr>
        <w:t>поэтическим  текстом, отсутствует практика различения жанровых особенностей того или иного произведения.</w:t>
      </w:r>
    </w:p>
    <w:p w:rsidR="002D3310" w:rsidRDefault="009C304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Учителю рекомендовано</w:t>
      </w:r>
      <w:r w:rsidR="00D47EAC">
        <w:rPr>
          <w:sz w:val="28"/>
          <w:szCs w:val="28"/>
        </w:rPr>
        <w:t xml:space="preserve"> работать на уроках литературы над развитием ЗУН</w:t>
      </w:r>
      <w:r w:rsidR="00CB13B2">
        <w:rPr>
          <w:sz w:val="28"/>
          <w:szCs w:val="28"/>
        </w:rPr>
        <w:t>,</w:t>
      </w:r>
      <w:r w:rsidR="00D47EAC">
        <w:rPr>
          <w:sz w:val="28"/>
          <w:szCs w:val="28"/>
        </w:rPr>
        <w:t xml:space="preserve"> </w:t>
      </w:r>
      <w:r w:rsidR="00B44B3B">
        <w:rPr>
          <w:sz w:val="28"/>
          <w:szCs w:val="28"/>
        </w:rPr>
        <w:t>идейно</w:t>
      </w:r>
      <w:r w:rsidR="00FC60B0">
        <w:rPr>
          <w:sz w:val="28"/>
          <w:szCs w:val="28"/>
        </w:rPr>
        <w:t>-</w:t>
      </w:r>
      <w:r w:rsidR="00B44B3B">
        <w:rPr>
          <w:sz w:val="28"/>
          <w:szCs w:val="28"/>
        </w:rPr>
        <w:t>художественного анализа произведений, различению жанровых особенн</w:t>
      </w:r>
      <w:r w:rsidR="00CB13B2">
        <w:rPr>
          <w:sz w:val="28"/>
          <w:szCs w:val="28"/>
        </w:rPr>
        <w:t>остей литературных произведений,</w:t>
      </w:r>
      <w:r w:rsidR="00B44B3B">
        <w:rPr>
          <w:sz w:val="28"/>
          <w:szCs w:val="28"/>
        </w:rPr>
        <w:t xml:space="preserve"> учить аргументировать пересказ цитатами из текста, развивать культуру чтения учащихся</w:t>
      </w:r>
      <w:r w:rsidR="00FC60B0">
        <w:rPr>
          <w:sz w:val="28"/>
          <w:szCs w:val="28"/>
        </w:rPr>
        <w:t>.</w:t>
      </w:r>
    </w:p>
    <w:p w:rsidR="006933A3" w:rsidRDefault="002D3310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посещённых уроков и административных кон</w:t>
      </w:r>
      <w:r w:rsidR="00B44B3B">
        <w:rPr>
          <w:sz w:val="28"/>
          <w:szCs w:val="28"/>
        </w:rPr>
        <w:t>трольных работ</w:t>
      </w:r>
      <w:r w:rsidR="009F0179">
        <w:rPr>
          <w:sz w:val="28"/>
          <w:szCs w:val="28"/>
        </w:rPr>
        <w:t xml:space="preserve"> по чеченскому языку</w:t>
      </w:r>
      <w:r w:rsidR="00B44B3B">
        <w:rPr>
          <w:sz w:val="28"/>
          <w:szCs w:val="28"/>
        </w:rPr>
        <w:t xml:space="preserve"> выявил, что до 19 </w:t>
      </w:r>
      <w:r>
        <w:rPr>
          <w:sz w:val="28"/>
          <w:szCs w:val="28"/>
        </w:rPr>
        <w:t xml:space="preserve">% ошибок допускается при </w:t>
      </w:r>
      <w:r w:rsidR="00353D0A">
        <w:rPr>
          <w:sz w:val="28"/>
          <w:szCs w:val="28"/>
        </w:rPr>
        <w:t>склонении существительных по падежам, при написани</w:t>
      </w:r>
      <w:r w:rsidR="00B44B3B">
        <w:rPr>
          <w:sz w:val="28"/>
          <w:szCs w:val="28"/>
        </w:rPr>
        <w:t>и двойных букв (до 29  %</w:t>
      </w:r>
      <w:proofErr w:type="gramStart"/>
      <w:r w:rsidR="00B44B3B">
        <w:rPr>
          <w:sz w:val="28"/>
          <w:szCs w:val="28"/>
        </w:rPr>
        <w:t xml:space="preserve"> )</w:t>
      </w:r>
      <w:proofErr w:type="gramEnd"/>
      <w:r w:rsidR="00B44B3B">
        <w:rPr>
          <w:sz w:val="28"/>
          <w:szCs w:val="28"/>
        </w:rPr>
        <w:t xml:space="preserve">. До 39 </w:t>
      </w:r>
      <w:r w:rsidR="00353D0A">
        <w:rPr>
          <w:sz w:val="28"/>
          <w:szCs w:val="28"/>
        </w:rPr>
        <w:t xml:space="preserve">% учащихся затрудняются найти второстепенные члены предложения. </w:t>
      </w:r>
      <w:r w:rsidR="005B1F69">
        <w:rPr>
          <w:sz w:val="28"/>
          <w:szCs w:val="28"/>
        </w:rPr>
        <w:t>Учителю рекомендовано отрабатывать навыки различения на письме двойных гласных и согласны</w:t>
      </w:r>
      <w:proofErr w:type="gramStart"/>
      <w:r w:rsidR="005B1F69">
        <w:rPr>
          <w:sz w:val="28"/>
          <w:szCs w:val="28"/>
        </w:rPr>
        <w:t>х(</w:t>
      </w:r>
      <w:proofErr w:type="spellStart"/>
      <w:proofErr w:type="gramEnd"/>
      <w:r w:rsidR="005B1F69">
        <w:rPr>
          <w:sz w:val="28"/>
          <w:szCs w:val="28"/>
        </w:rPr>
        <w:t>шалха</w:t>
      </w:r>
      <w:proofErr w:type="spellEnd"/>
      <w:r w:rsidR="005B1F69">
        <w:rPr>
          <w:sz w:val="28"/>
          <w:szCs w:val="28"/>
        </w:rPr>
        <w:t xml:space="preserve"> </w:t>
      </w:r>
      <w:proofErr w:type="spellStart"/>
      <w:r w:rsidR="005B1F69">
        <w:rPr>
          <w:sz w:val="28"/>
          <w:szCs w:val="28"/>
        </w:rPr>
        <w:t>элпаш</w:t>
      </w:r>
      <w:proofErr w:type="spellEnd"/>
      <w:r w:rsidR="005B1F69">
        <w:rPr>
          <w:sz w:val="28"/>
          <w:szCs w:val="28"/>
        </w:rPr>
        <w:t xml:space="preserve">), правописания удвоенных согласных ( шала </w:t>
      </w:r>
      <w:proofErr w:type="spellStart"/>
      <w:r w:rsidR="005B1F69">
        <w:rPr>
          <w:sz w:val="28"/>
          <w:szCs w:val="28"/>
        </w:rPr>
        <w:t>элпаш</w:t>
      </w:r>
      <w:proofErr w:type="spellEnd"/>
      <w:r w:rsidR="005B1F69">
        <w:rPr>
          <w:sz w:val="28"/>
          <w:szCs w:val="28"/>
        </w:rPr>
        <w:t>), пр</w:t>
      </w:r>
      <w:r w:rsidR="00FC60B0">
        <w:rPr>
          <w:sz w:val="28"/>
          <w:szCs w:val="28"/>
        </w:rPr>
        <w:t>а</w:t>
      </w:r>
      <w:r w:rsidR="005B1F69">
        <w:rPr>
          <w:sz w:val="28"/>
          <w:szCs w:val="28"/>
        </w:rPr>
        <w:t>вописания частиц со словами (</w:t>
      </w:r>
      <w:proofErr w:type="spellStart"/>
      <w:r w:rsidR="005B1F69">
        <w:rPr>
          <w:sz w:val="28"/>
          <w:szCs w:val="28"/>
        </w:rPr>
        <w:t>дакъалг</w:t>
      </w:r>
      <w:proofErr w:type="spellEnd"/>
      <w:r w:rsidR="005B1F69">
        <w:rPr>
          <w:sz w:val="28"/>
          <w:szCs w:val="28"/>
        </w:rPr>
        <w:t>).</w:t>
      </w:r>
      <w:r w:rsidR="00353D0A">
        <w:rPr>
          <w:sz w:val="28"/>
          <w:szCs w:val="28"/>
        </w:rPr>
        <w:t>Учителю рекомендовалось выдерживать количество часов, отведённых на развитие речи в соответствии с программ</w:t>
      </w:r>
      <w:r w:rsidR="00885B4E">
        <w:rPr>
          <w:sz w:val="28"/>
          <w:szCs w:val="28"/>
        </w:rPr>
        <w:t>ными требованиями. Рекомендовано также учителям чеченского и русского языков соблюдать преемственность при изучении м</w:t>
      </w:r>
      <w:r w:rsidR="00B32517">
        <w:rPr>
          <w:sz w:val="28"/>
          <w:szCs w:val="28"/>
        </w:rPr>
        <w:t xml:space="preserve">орфологии, синтаксиса </w:t>
      </w:r>
      <w:r w:rsidR="00885B4E">
        <w:rPr>
          <w:sz w:val="28"/>
          <w:szCs w:val="28"/>
        </w:rPr>
        <w:t xml:space="preserve">  языков, при изучении отдельных тем по орфографии проводить сравнительный анализ, проводить изложения и сочинения по исходной тематике.</w:t>
      </w:r>
    </w:p>
    <w:p w:rsidR="00F133D5" w:rsidRDefault="00B44B3B" w:rsidP="00DE3179">
      <w:pPr>
        <w:tabs>
          <w:tab w:val="left" w:pos="58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85B4E" w:rsidRPr="00B44B3B">
        <w:rPr>
          <w:b/>
          <w:sz w:val="28"/>
          <w:szCs w:val="28"/>
        </w:rPr>
        <w:t>Историю</w:t>
      </w:r>
      <w:r w:rsidR="00885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обществознание </w:t>
      </w:r>
      <w:r w:rsidR="00885B4E">
        <w:rPr>
          <w:sz w:val="28"/>
          <w:szCs w:val="28"/>
        </w:rPr>
        <w:t>ведё</w:t>
      </w:r>
      <w:r w:rsidR="00CD650F">
        <w:rPr>
          <w:sz w:val="28"/>
          <w:szCs w:val="28"/>
        </w:rPr>
        <w:t xml:space="preserve">т опытный учитель </w:t>
      </w:r>
      <w:proofErr w:type="spellStart"/>
      <w:r w:rsidR="00CD650F" w:rsidRPr="00CD650F">
        <w:rPr>
          <w:b/>
          <w:sz w:val="28"/>
          <w:szCs w:val="28"/>
        </w:rPr>
        <w:t>Муцаева</w:t>
      </w:r>
      <w:proofErr w:type="spellEnd"/>
      <w:r w:rsidR="00CD650F" w:rsidRPr="00CD650F">
        <w:rPr>
          <w:b/>
          <w:sz w:val="28"/>
          <w:szCs w:val="28"/>
        </w:rPr>
        <w:t xml:space="preserve"> З.Н</w:t>
      </w:r>
      <w:r w:rsidR="002151E3">
        <w:rPr>
          <w:b/>
          <w:sz w:val="28"/>
          <w:szCs w:val="28"/>
        </w:rPr>
        <w:t>.</w:t>
      </w:r>
    </w:p>
    <w:p w:rsidR="00B76A5D" w:rsidRDefault="002151E3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44B3B">
        <w:rPr>
          <w:sz w:val="28"/>
          <w:szCs w:val="28"/>
        </w:rPr>
        <w:t>выборе метода обучения э</w:t>
      </w:r>
      <w:r>
        <w:rPr>
          <w:sz w:val="28"/>
          <w:szCs w:val="28"/>
        </w:rPr>
        <w:t>то</w:t>
      </w:r>
      <w:r w:rsidR="00B44B3B">
        <w:rPr>
          <w:sz w:val="28"/>
          <w:szCs w:val="28"/>
        </w:rPr>
        <w:t>т</w:t>
      </w:r>
      <w:r>
        <w:rPr>
          <w:sz w:val="28"/>
          <w:szCs w:val="28"/>
        </w:rPr>
        <w:t xml:space="preserve"> учитель руководствуется общей целью воспитания</w:t>
      </w:r>
      <w:r w:rsidR="007513DD">
        <w:rPr>
          <w:sz w:val="28"/>
          <w:szCs w:val="28"/>
        </w:rPr>
        <w:t xml:space="preserve"> и конкретной дидакт</w:t>
      </w:r>
      <w:r w:rsidR="00B44B3B">
        <w:rPr>
          <w:sz w:val="28"/>
          <w:szCs w:val="28"/>
        </w:rPr>
        <w:t>ической целью данного урока</w:t>
      </w:r>
      <w:r w:rsidR="007513DD">
        <w:rPr>
          <w:sz w:val="28"/>
          <w:szCs w:val="28"/>
        </w:rPr>
        <w:t xml:space="preserve">, учитывает характер </w:t>
      </w:r>
      <w:r w:rsidR="00815126">
        <w:rPr>
          <w:sz w:val="28"/>
          <w:szCs w:val="28"/>
        </w:rPr>
        <w:t>материала урока, уровень подготовленности учащихся к изучению учебного  материала</w:t>
      </w:r>
      <w:r w:rsidR="006933A3">
        <w:rPr>
          <w:sz w:val="28"/>
          <w:szCs w:val="28"/>
        </w:rPr>
        <w:t>.</w:t>
      </w:r>
      <w:r w:rsidR="00016F48">
        <w:rPr>
          <w:sz w:val="28"/>
          <w:szCs w:val="28"/>
        </w:rPr>
        <w:t xml:space="preserve"> </w:t>
      </w:r>
      <w:r w:rsidR="005F1E3E">
        <w:rPr>
          <w:sz w:val="28"/>
          <w:szCs w:val="28"/>
        </w:rPr>
        <w:t xml:space="preserve">Учитель </w:t>
      </w:r>
      <w:r w:rsidR="009B1D21">
        <w:rPr>
          <w:sz w:val="28"/>
          <w:szCs w:val="28"/>
        </w:rPr>
        <w:t xml:space="preserve">на уроках обществознания </w:t>
      </w:r>
      <w:r w:rsidR="005F1E3E">
        <w:rPr>
          <w:sz w:val="28"/>
          <w:szCs w:val="28"/>
        </w:rPr>
        <w:t>устанавливает отношение у</w:t>
      </w:r>
      <w:r w:rsidR="009B1D21">
        <w:rPr>
          <w:sz w:val="28"/>
          <w:szCs w:val="28"/>
        </w:rPr>
        <w:t>ч</w:t>
      </w:r>
      <w:r w:rsidR="005F1E3E">
        <w:rPr>
          <w:sz w:val="28"/>
          <w:szCs w:val="28"/>
        </w:rPr>
        <w:t>еника к</w:t>
      </w:r>
      <w:r w:rsidR="009B1D21">
        <w:rPr>
          <w:sz w:val="28"/>
          <w:szCs w:val="28"/>
        </w:rPr>
        <w:t xml:space="preserve"> изучаемой дисциплине, влияющей</w:t>
      </w:r>
      <w:r w:rsidR="005F1E3E">
        <w:rPr>
          <w:sz w:val="28"/>
          <w:szCs w:val="28"/>
        </w:rPr>
        <w:t xml:space="preserve"> на формир</w:t>
      </w:r>
      <w:r w:rsidR="009B1D21">
        <w:rPr>
          <w:sz w:val="28"/>
          <w:szCs w:val="28"/>
        </w:rPr>
        <w:t>ование его взглядов и убеждений, применяет</w:t>
      </w:r>
      <w:r w:rsidR="00B23B8D">
        <w:rPr>
          <w:sz w:val="28"/>
          <w:szCs w:val="28"/>
        </w:rPr>
        <w:t xml:space="preserve"> разнообразные нетрадиционные  формы опроса: уроки-диспуты, круглые столы, уро</w:t>
      </w:r>
      <w:proofErr w:type="gramStart"/>
      <w:r w:rsidR="00B23B8D">
        <w:rPr>
          <w:sz w:val="28"/>
          <w:szCs w:val="28"/>
        </w:rPr>
        <w:t>к-</w:t>
      </w:r>
      <w:proofErr w:type="gramEnd"/>
      <w:r w:rsidR="00B23B8D">
        <w:rPr>
          <w:sz w:val="28"/>
          <w:szCs w:val="28"/>
        </w:rPr>
        <w:t xml:space="preserve"> конференция, доклады, рефераты, сообщения учащихся, тестирование. На уроках МХК она развивает </w:t>
      </w:r>
      <w:r w:rsidR="00B76A5D">
        <w:rPr>
          <w:sz w:val="28"/>
          <w:szCs w:val="28"/>
        </w:rPr>
        <w:t>художественный вкус учащихся, рассказывает о художниках, писателях, компо</w:t>
      </w:r>
      <w:r w:rsidR="00D14048">
        <w:rPr>
          <w:sz w:val="28"/>
          <w:szCs w:val="28"/>
        </w:rPr>
        <w:t>зиторах разных времён и народов</w:t>
      </w:r>
      <w:r w:rsidR="00B76A5D">
        <w:rPr>
          <w:sz w:val="28"/>
          <w:szCs w:val="28"/>
        </w:rPr>
        <w:t xml:space="preserve">, устанавливая их общечеловеческую  </w:t>
      </w:r>
      <w:r w:rsidR="00B76A5D">
        <w:rPr>
          <w:sz w:val="28"/>
          <w:szCs w:val="28"/>
        </w:rPr>
        <w:lastRenderedPageBreak/>
        <w:t>сущность гуманизма, оптимизма, веры в бога. Надолго запомнились учащимся и гостям открытые уроки « Искусство эпохи Возрождения», «Жи</w:t>
      </w:r>
      <w:proofErr w:type="gramStart"/>
      <w:r w:rsidR="00B76A5D">
        <w:rPr>
          <w:sz w:val="28"/>
          <w:szCs w:val="28"/>
        </w:rPr>
        <w:t>л-</w:t>
      </w:r>
      <w:proofErr w:type="gramEnd"/>
      <w:r w:rsidR="00B76A5D">
        <w:rPr>
          <w:sz w:val="28"/>
          <w:szCs w:val="28"/>
        </w:rPr>
        <w:t xml:space="preserve"> был художник один…» о грузинском художнике </w:t>
      </w:r>
      <w:r w:rsidR="006732D9">
        <w:rPr>
          <w:sz w:val="28"/>
          <w:szCs w:val="28"/>
        </w:rPr>
        <w:t xml:space="preserve"> </w:t>
      </w:r>
      <w:proofErr w:type="spellStart"/>
      <w:r w:rsidR="006732D9">
        <w:rPr>
          <w:sz w:val="28"/>
          <w:szCs w:val="28"/>
        </w:rPr>
        <w:t>Нико</w:t>
      </w:r>
      <w:proofErr w:type="spellEnd"/>
      <w:r w:rsidR="006732D9">
        <w:rPr>
          <w:sz w:val="28"/>
          <w:szCs w:val="28"/>
        </w:rPr>
        <w:t xml:space="preserve"> </w:t>
      </w:r>
      <w:r w:rsidR="00A520CC">
        <w:rPr>
          <w:sz w:val="28"/>
          <w:szCs w:val="28"/>
        </w:rPr>
        <w:t>Пиросманишвили</w:t>
      </w:r>
      <w:r w:rsidR="00B76A5D">
        <w:rPr>
          <w:sz w:val="28"/>
          <w:szCs w:val="28"/>
        </w:rPr>
        <w:t>.</w:t>
      </w:r>
      <w:r w:rsidR="00B23B8D">
        <w:rPr>
          <w:sz w:val="28"/>
          <w:szCs w:val="28"/>
        </w:rPr>
        <w:t xml:space="preserve"> </w:t>
      </w:r>
      <w:r w:rsidR="00FB2FC0">
        <w:rPr>
          <w:sz w:val="28"/>
          <w:szCs w:val="28"/>
        </w:rPr>
        <w:t>Её учащиеся принимают активное участие в районных олимпиадах по истории и обществознанию.</w:t>
      </w:r>
      <w:r w:rsidR="00D14048">
        <w:rPr>
          <w:sz w:val="28"/>
          <w:szCs w:val="28"/>
        </w:rPr>
        <w:t xml:space="preserve"> </w:t>
      </w:r>
      <w:r w:rsidR="00CB13B2">
        <w:rPr>
          <w:sz w:val="28"/>
          <w:szCs w:val="28"/>
        </w:rPr>
        <w:t xml:space="preserve"> Её выпускники успешно обучаются на ис</w:t>
      </w:r>
      <w:r w:rsidR="00F133D5">
        <w:rPr>
          <w:sz w:val="28"/>
          <w:szCs w:val="28"/>
        </w:rPr>
        <w:t>т</w:t>
      </w:r>
      <w:r w:rsidR="00CB13B2">
        <w:rPr>
          <w:sz w:val="28"/>
          <w:szCs w:val="28"/>
        </w:rPr>
        <w:t>орическом факультете ЧГУ.</w:t>
      </w:r>
    </w:p>
    <w:p w:rsidR="00F75D42" w:rsidRDefault="00B23B8D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Ежегодно её</w:t>
      </w:r>
      <w:r w:rsidR="00016F48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ы</w:t>
      </w:r>
      <w:r w:rsidR="00016F48">
        <w:rPr>
          <w:sz w:val="28"/>
          <w:szCs w:val="28"/>
        </w:rPr>
        <w:t xml:space="preserve"> учащиеся выбирают для аттестации и успешно</w:t>
      </w:r>
      <w:r w:rsidR="0088300A">
        <w:rPr>
          <w:sz w:val="28"/>
          <w:szCs w:val="28"/>
        </w:rPr>
        <w:t xml:space="preserve"> его сдают</w:t>
      </w:r>
      <w:r w:rsidR="00CB13B2">
        <w:rPr>
          <w:sz w:val="28"/>
          <w:szCs w:val="28"/>
        </w:rPr>
        <w:t xml:space="preserve"> </w:t>
      </w:r>
    </w:p>
    <w:p w:rsidR="00F75D42" w:rsidRDefault="00F75D42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этом году двое выпускник</w:t>
      </w:r>
      <w:r w:rsidR="007024A6">
        <w:rPr>
          <w:sz w:val="28"/>
          <w:szCs w:val="28"/>
        </w:rPr>
        <w:t>ов</w:t>
      </w:r>
      <w:r>
        <w:rPr>
          <w:sz w:val="28"/>
          <w:szCs w:val="28"/>
        </w:rPr>
        <w:t xml:space="preserve"> добились неплохих показателей на ЕГЭ: </w:t>
      </w:r>
      <w:r w:rsidR="00CB13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обществознание -</w:t>
      </w:r>
      <w:r w:rsidR="00CB13B2">
        <w:rPr>
          <w:sz w:val="28"/>
          <w:szCs w:val="28"/>
        </w:rPr>
        <w:t>5</w:t>
      </w:r>
      <w:r w:rsidR="00F133D5">
        <w:rPr>
          <w:sz w:val="28"/>
          <w:szCs w:val="28"/>
        </w:rPr>
        <w:t>4</w:t>
      </w:r>
      <w:r w:rsidR="00CB13B2">
        <w:rPr>
          <w:sz w:val="28"/>
          <w:szCs w:val="28"/>
        </w:rPr>
        <w:t xml:space="preserve"> балл, история -5</w:t>
      </w:r>
      <w:r w:rsidR="00F133D5">
        <w:rPr>
          <w:sz w:val="28"/>
          <w:szCs w:val="28"/>
        </w:rPr>
        <w:t>5</w:t>
      </w:r>
      <w:r w:rsidR="00CB13B2">
        <w:rPr>
          <w:sz w:val="28"/>
          <w:szCs w:val="28"/>
        </w:rPr>
        <w:t xml:space="preserve"> бал</w:t>
      </w:r>
      <w:r w:rsidR="00F133D5">
        <w:rPr>
          <w:sz w:val="28"/>
          <w:szCs w:val="28"/>
        </w:rPr>
        <w:t>лов</w:t>
      </w:r>
      <w:r w:rsidR="00CB13B2">
        <w:rPr>
          <w:sz w:val="28"/>
          <w:szCs w:val="28"/>
        </w:rPr>
        <w:t>.</w:t>
      </w:r>
    </w:p>
    <w:p w:rsidR="00016F48" w:rsidRPr="00B44B3B" w:rsidRDefault="00A520CC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4E3C">
        <w:rPr>
          <w:sz w:val="28"/>
          <w:szCs w:val="28"/>
        </w:rPr>
        <w:t xml:space="preserve"> </w:t>
      </w:r>
      <w:r w:rsidR="00B76A5D">
        <w:rPr>
          <w:sz w:val="28"/>
          <w:szCs w:val="28"/>
        </w:rPr>
        <w:t>20</w:t>
      </w:r>
      <w:r w:rsidR="00F75D42">
        <w:rPr>
          <w:sz w:val="28"/>
          <w:szCs w:val="28"/>
        </w:rPr>
        <w:t>1</w:t>
      </w:r>
      <w:r w:rsidR="00FC60B0">
        <w:rPr>
          <w:sz w:val="28"/>
          <w:szCs w:val="28"/>
        </w:rPr>
        <w:t>3</w:t>
      </w:r>
      <w:r w:rsidR="00594E3C">
        <w:rPr>
          <w:sz w:val="28"/>
          <w:szCs w:val="28"/>
        </w:rPr>
        <w:t>- 20</w:t>
      </w:r>
      <w:r>
        <w:rPr>
          <w:sz w:val="28"/>
          <w:szCs w:val="28"/>
        </w:rPr>
        <w:t>1</w:t>
      </w:r>
      <w:r w:rsidR="00FC60B0">
        <w:rPr>
          <w:sz w:val="28"/>
          <w:szCs w:val="28"/>
        </w:rPr>
        <w:t>4</w:t>
      </w:r>
      <w:r w:rsidR="00F133D5">
        <w:rPr>
          <w:sz w:val="28"/>
          <w:szCs w:val="28"/>
        </w:rPr>
        <w:t xml:space="preserve"> </w:t>
      </w:r>
      <w:r w:rsidR="00B76A5D">
        <w:rPr>
          <w:sz w:val="28"/>
          <w:szCs w:val="28"/>
        </w:rPr>
        <w:t>учебном году она будет вести элективный курс по социологи</w:t>
      </w:r>
      <w:r w:rsidR="008E4905">
        <w:rPr>
          <w:sz w:val="28"/>
          <w:szCs w:val="28"/>
        </w:rPr>
        <w:t xml:space="preserve">и в 9 классе, на которых будет </w:t>
      </w:r>
      <w:r w:rsidR="00B76A5D">
        <w:rPr>
          <w:sz w:val="28"/>
          <w:szCs w:val="28"/>
        </w:rPr>
        <w:t>знакомить учащихся с закономерностям</w:t>
      </w:r>
      <w:r>
        <w:rPr>
          <w:sz w:val="28"/>
          <w:szCs w:val="28"/>
        </w:rPr>
        <w:t>и</w:t>
      </w:r>
      <w:r w:rsidR="00B76A5D">
        <w:rPr>
          <w:sz w:val="28"/>
          <w:szCs w:val="28"/>
        </w:rPr>
        <w:t xml:space="preserve"> </w:t>
      </w:r>
      <w:r w:rsidR="008E4905">
        <w:rPr>
          <w:sz w:val="28"/>
          <w:szCs w:val="28"/>
        </w:rPr>
        <w:t xml:space="preserve"> развития человеческого общества.</w:t>
      </w:r>
      <w:r w:rsidR="002E2CD6">
        <w:rPr>
          <w:sz w:val="28"/>
          <w:szCs w:val="28"/>
        </w:rPr>
        <w:t xml:space="preserve"> Анализ целесообразности введения этого курса выявил, </w:t>
      </w:r>
      <w:r w:rsidR="002B764A">
        <w:rPr>
          <w:sz w:val="28"/>
          <w:szCs w:val="28"/>
        </w:rPr>
        <w:t>что курс  элективный «Социология» оказывает практическую помощь при подготовке учащихся к ЕГЭ по обществознанию,92% обучающихся  и их родителей положительно относятся к введению этого курса.</w:t>
      </w:r>
    </w:p>
    <w:p w:rsidR="008E4905" w:rsidRDefault="00016F4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посещённых уроков и результатов итоговой аттестации показывают, что ученики </w:t>
      </w:r>
      <w:proofErr w:type="spellStart"/>
      <w:r>
        <w:rPr>
          <w:sz w:val="28"/>
          <w:szCs w:val="28"/>
        </w:rPr>
        <w:t>Муцаевой</w:t>
      </w:r>
      <w:proofErr w:type="spellEnd"/>
      <w:r>
        <w:rPr>
          <w:sz w:val="28"/>
          <w:szCs w:val="28"/>
        </w:rPr>
        <w:t xml:space="preserve"> З.Н. умеют при ответах поставить исторические события и факты</w:t>
      </w:r>
      <w:r w:rsidR="00B3251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соответствующие причинно-</w:t>
      </w:r>
      <w:r w:rsidR="00A76670">
        <w:rPr>
          <w:sz w:val="28"/>
          <w:szCs w:val="28"/>
        </w:rPr>
        <w:t xml:space="preserve">следственные связи и на этой основе подойти к определённым обобщениям и выводам, </w:t>
      </w:r>
      <w:r w:rsidR="00B23B8D">
        <w:rPr>
          <w:sz w:val="28"/>
          <w:szCs w:val="28"/>
        </w:rPr>
        <w:t xml:space="preserve"> успешно владеют </w:t>
      </w:r>
      <w:r w:rsidR="00A76670">
        <w:rPr>
          <w:sz w:val="28"/>
          <w:szCs w:val="28"/>
        </w:rPr>
        <w:t xml:space="preserve"> </w:t>
      </w:r>
      <w:r w:rsidR="005F1E3E">
        <w:rPr>
          <w:sz w:val="28"/>
          <w:szCs w:val="28"/>
        </w:rPr>
        <w:t xml:space="preserve"> </w:t>
      </w:r>
      <w:r w:rsidR="00A76670">
        <w:rPr>
          <w:sz w:val="28"/>
          <w:szCs w:val="28"/>
        </w:rPr>
        <w:t xml:space="preserve"> терминологией.</w:t>
      </w:r>
      <w:r w:rsidR="00B23B8D">
        <w:rPr>
          <w:sz w:val="28"/>
          <w:szCs w:val="28"/>
        </w:rPr>
        <w:t xml:space="preserve"> Умеют работать со справочной литературой.</w:t>
      </w:r>
      <w:r w:rsidR="00353D0A">
        <w:rPr>
          <w:sz w:val="28"/>
          <w:szCs w:val="28"/>
        </w:rPr>
        <w:t xml:space="preserve"> </w:t>
      </w:r>
      <w:r w:rsidR="00B23B8D">
        <w:rPr>
          <w:sz w:val="28"/>
          <w:szCs w:val="28"/>
        </w:rPr>
        <w:t>Но испытывают трудности при работе с картами.</w:t>
      </w:r>
      <w:r w:rsidR="00353D0A">
        <w:rPr>
          <w:sz w:val="28"/>
          <w:szCs w:val="28"/>
        </w:rPr>
        <w:t xml:space="preserve"> </w:t>
      </w:r>
      <w:r w:rsidR="00B23B8D">
        <w:rPr>
          <w:sz w:val="28"/>
          <w:szCs w:val="28"/>
        </w:rPr>
        <w:t xml:space="preserve"> Учителю рекомендовано отрабатывать навыки работы с картами, атласами.</w:t>
      </w:r>
      <w:r w:rsidR="00225F6D">
        <w:rPr>
          <w:sz w:val="28"/>
          <w:szCs w:val="28"/>
        </w:rPr>
        <w:t xml:space="preserve"> </w:t>
      </w:r>
      <w:r w:rsidR="00A437C0">
        <w:rPr>
          <w:sz w:val="28"/>
          <w:szCs w:val="28"/>
        </w:rPr>
        <w:t xml:space="preserve"> </w:t>
      </w:r>
      <w:r w:rsidR="00E06188">
        <w:rPr>
          <w:sz w:val="28"/>
          <w:szCs w:val="28"/>
        </w:rPr>
        <w:t xml:space="preserve"> </w:t>
      </w:r>
    </w:p>
    <w:p w:rsidR="00594E3C" w:rsidRDefault="008E490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</w:t>
      </w:r>
      <w:r w:rsidR="00B75F57">
        <w:rPr>
          <w:sz w:val="28"/>
          <w:szCs w:val="28"/>
        </w:rPr>
        <w:t xml:space="preserve">чеченской этики преподавала </w:t>
      </w:r>
      <w:r>
        <w:rPr>
          <w:sz w:val="28"/>
          <w:szCs w:val="28"/>
        </w:rPr>
        <w:t xml:space="preserve"> учитель </w:t>
      </w:r>
      <w:r w:rsidR="00594E3C">
        <w:rPr>
          <w:sz w:val="28"/>
          <w:szCs w:val="28"/>
        </w:rPr>
        <w:t xml:space="preserve"> </w:t>
      </w:r>
      <w:proofErr w:type="spellStart"/>
      <w:r w:rsidR="00F75D42">
        <w:rPr>
          <w:sz w:val="28"/>
          <w:szCs w:val="28"/>
        </w:rPr>
        <w:t>Муцаева</w:t>
      </w:r>
      <w:proofErr w:type="spellEnd"/>
      <w:r w:rsidR="00F75D42">
        <w:rPr>
          <w:sz w:val="28"/>
          <w:szCs w:val="28"/>
        </w:rPr>
        <w:t xml:space="preserve"> З.Н.</w:t>
      </w:r>
      <w:r w:rsidR="00667B2A">
        <w:rPr>
          <w:sz w:val="28"/>
          <w:szCs w:val="28"/>
        </w:rPr>
        <w:t>.</w:t>
      </w:r>
      <w:r w:rsidR="0097707C">
        <w:rPr>
          <w:sz w:val="28"/>
          <w:szCs w:val="28"/>
        </w:rPr>
        <w:t xml:space="preserve"> </w:t>
      </w:r>
      <w:r w:rsidR="00BB6055">
        <w:rPr>
          <w:sz w:val="28"/>
          <w:szCs w:val="28"/>
        </w:rPr>
        <w:t xml:space="preserve"> </w:t>
      </w:r>
      <w:r w:rsidR="0097707C">
        <w:rPr>
          <w:sz w:val="28"/>
          <w:szCs w:val="28"/>
        </w:rPr>
        <w:t xml:space="preserve">На этих </w:t>
      </w:r>
      <w:r w:rsidR="00B75F57">
        <w:rPr>
          <w:sz w:val="28"/>
          <w:szCs w:val="28"/>
        </w:rPr>
        <w:t>уроках</w:t>
      </w:r>
      <w:r w:rsidR="0097707C">
        <w:rPr>
          <w:sz w:val="28"/>
          <w:szCs w:val="28"/>
        </w:rPr>
        <w:t xml:space="preserve"> учащиеся воспитываются на лучших традициях и обычаях нашего</w:t>
      </w:r>
      <w:r w:rsidR="00B75F57">
        <w:rPr>
          <w:sz w:val="28"/>
          <w:szCs w:val="28"/>
        </w:rPr>
        <w:t xml:space="preserve"> </w:t>
      </w:r>
      <w:r w:rsidR="0097707C">
        <w:rPr>
          <w:sz w:val="28"/>
          <w:szCs w:val="28"/>
        </w:rPr>
        <w:t xml:space="preserve">народа, учатся сравнивать </w:t>
      </w:r>
      <w:r w:rsidR="00B75F57">
        <w:rPr>
          <w:sz w:val="28"/>
          <w:szCs w:val="28"/>
        </w:rPr>
        <w:t>отношение других народов к тем или иным явлениям. При этом ведущим</w:t>
      </w:r>
      <w:r w:rsidR="00FC60B0">
        <w:rPr>
          <w:sz w:val="28"/>
          <w:szCs w:val="28"/>
        </w:rPr>
        <w:t xml:space="preserve"> является принцип толерантности</w:t>
      </w:r>
      <w:r w:rsidR="00D1015C">
        <w:rPr>
          <w:sz w:val="28"/>
          <w:szCs w:val="28"/>
        </w:rPr>
        <w:t>, уважительного отношения к мировоззрению других людей.  Учащиеся на этих уроках ведут записи чеченских пословиц, поговорок, песен, анекдотов, игр. Подготовили и провели для молодёжи села вечера «</w:t>
      </w:r>
      <w:proofErr w:type="spellStart"/>
      <w:r w:rsidR="00D1015C">
        <w:rPr>
          <w:sz w:val="28"/>
          <w:szCs w:val="28"/>
        </w:rPr>
        <w:t>Синкъерам</w:t>
      </w:r>
      <w:proofErr w:type="spellEnd"/>
      <w:r w:rsidR="00D1015C">
        <w:rPr>
          <w:sz w:val="28"/>
          <w:szCs w:val="28"/>
        </w:rPr>
        <w:t>»</w:t>
      </w:r>
      <w:r w:rsidR="007024A6">
        <w:rPr>
          <w:sz w:val="28"/>
          <w:szCs w:val="28"/>
        </w:rPr>
        <w:t xml:space="preserve"> (</w:t>
      </w:r>
      <w:r w:rsidR="008E579A">
        <w:rPr>
          <w:sz w:val="28"/>
          <w:szCs w:val="28"/>
        </w:rPr>
        <w:t xml:space="preserve">инсценировка по произведениям </w:t>
      </w:r>
      <w:proofErr w:type="spellStart"/>
      <w:r w:rsidR="008E579A">
        <w:rPr>
          <w:sz w:val="28"/>
          <w:szCs w:val="28"/>
        </w:rPr>
        <w:t>М.Ахмадова</w:t>
      </w:r>
      <w:proofErr w:type="spellEnd"/>
      <w:r w:rsidR="008E579A">
        <w:rPr>
          <w:sz w:val="28"/>
          <w:szCs w:val="28"/>
        </w:rPr>
        <w:t>)</w:t>
      </w:r>
      <w:r w:rsidR="00594E3C">
        <w:rPr>
          <w:sz w:val="28"/>
          <w:szCs w:val="28"/>
        </w:rPr>
        <w:t>,  « Песн</w:t>
      </w:r>
      <w:proofErr w:type="gramStart"/>
      <w:r w:rsidR="00594E3C">
        <w:rPr>
          <w:sz w:val="28"/>
          <w:szCs w:val="28"/>
        </w:rPr>
        <w:t>я-</w:t>
      </w:r>
      <w:proofErr w:type="gramEnd"/>
      <w:r w:rsidR="00594E3C">
        <w:rPr>
          <w:sz w:val="28"/>
          <w:szCs w:val="28"/>
        </w:rPr>
        <w:t xml:space="preserve"> душа народа», ведут «летописи» истории своих семей.</w:t>
      </w:r>
    </w:p>
    <w:p w:rsidR="002B764A" w:rsidRDefault="00EB439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79A">
        <w:rPr>
          <w:sz w:val="28"/>
          <w:szCs w:val="28"/>
        </w:rPr>
        <w:t>В этом году необходимо продолжить работу над воспитывающим обучением подрастающего поколения.</w:t>
      </w:r>
      <w:r w:rsidR="00E367D0">
        <w:rPr>
          <w:sz w:val="28"/>
          <w:szCs w:val="28"/>
        </w:rPr>
        <w:t xml:space="preserve"> </w:t>
      </w:r>
    </w:p>
    <w:p w:rsidR="00A520CC" w:rsidRPr="00BB1557" w:rsidRDefault="002B764A" w:rsidP="00DE3179">
      <w:pPr>
        <w:tabs>
          <w:tab w:val="left" w:pos="5835"/>
        </w:tabs>
        <w:jc w:val="both"/>
        <w:rPr>
          <w:sz w:val="28"/>
          <w:szCs w:val="28"/>
        </w:rPr>
      </w:pPr>
      <w:r w:rsidRPr="00BB1557">
        <w:rPr>
          <w:sz w:val="28"/>
          <w:szCs w:val="28"/>
        </w:rPr>
        <w:t>В 201</w:t>
      </w:r>
      <w:r w:rsidR="00FC60B0">
        <w:rPr>
          <w:sz w:val="28"/>
          <w:szCs w:val="28"/>
        </w:rPr>
        <w:t>2</w:t>
      </w:r>
      <w:r w:rsidRPr="00BB1557">
        <w:rPr>
          <w:sz w:val="28"/>
          <w:szCs w:val="28"/>
        </w:rPr>
        <w:t>-201</w:t>
      </w:r>
      <w:r w:rsidR="00FC60B0">
        <w:rPr>
          <w:sz w:val="28"/>
          <w:szCs w:val="28"/>
        </w:rPr>
        <w:t>3</w:t>
      </w:r>
      <w:r w:rsidRPr="00BB1557">
        <w:rPr>
          <w:sz w:val="28"/>
          <w:szCs w:val="28"/>
        </w:rPr>
        <w:t xml:space="preserve"> </w:t>
      </w:r>
      <w:proofErr w:type="spellStart"/>
      <w:r w:rsidRPr="00BB1557">
        <w:rPr>
          <w:sz w:val="28"/>
          <w:szCs w:val="28"/>
        </w:rPr>
        <w:t>у.г</w:t>
      </w:r>
      <w:proofErr w:type="spellEnd"/>
      <w:r w:rsidRPr="00BB1557">
        <w:rPr>
          <w:sz w:val="28"/>
          <w:szCs w:val="28"/>
        </w:rPr>
        <w:t xml:space="preserve">. </w:t>
      </w:r>
      <w:r w:rsidR="00D02820" w:rsidRPr="00BB1557">
        <w:rPr>
          <w:sz w:val="28"/>
          <w:szCs w:val="28"/>
        </w:rPr>
        <w:t>было продолжено изучение нового предмета «Основы религиозной культуры и светской этики» в 5 классе.</w:t>
      </w:r>
      <w:r w:rsidR="00D72A0A" w:rsidRPr="00BB1557">
        <w:rPr>
          <w:sz w:val="28"/>
          <w:szCs w:val="28"/>
        </w:rPr>
        <w:t xml:space="preserve"> </w:t>
      </w:r>
      <w:r w:rsidR="000E0517" w:rsidRPr="00BB1557">
        <w:rPr>
          <w:sz w:val="28"/>
          <w:szCs w:val="28"/>
        </w:rPr>
        <w:t xml:space="preserve"> </w:t>
      </w:r>
      <w:r w:rsidR="00BB1557" w:rsidRPr="00BB1557">
        <w:rPr>
          <w:sz w:val="28"/>
          <w:szCs w:val="28"/>
        </w:rPr>
        <w:t xml:space="preserve">Уроки ОРКСЭ вела учитель начальных классов </w:t>
      </w:r>
      <w:proofErr w:type="spellStart"/>
      <w:r w:rsidR="00BB1557" w:rsidRPr="00BB1557">
        <w:rPr>
          <w:sz w:val="28"/>
          <w:szCs w:val="28"/>
        </w:rPr>
        <w:t>Батырова</w:t>
      </w:r>
      <w:proofErr w:type="spellEnd"/>
      <w:r w:rsidR="00BB1557" w:rsidRPr="00BB1557">
        <w:rPr>
          <w:sz w:val="28"/>
          <w:szCs w:val="28"/>
        </w:rPr>
        <w:t xml:space="preserve"> Р.Б., </w:t>
      </w:r>
      <w:proofErr w:type="gramStart"/>
      <w:r w:rsidR="00BB1557" w:rsidRPr="00BB1557">
        <w:rPr>
          <w:sz w:val="28"/>
          <w:szCs w:val="28"/>
        </w:rPr>
        <w:t>которая</w:t>
      </w:r>
      <w:proofErr w:type="gramEnd"/>
      <w:r w:rsidR="00BB1557" w:rsidRPr="00BB1557">
        <w:rPr>
          <w:sz w:val="28"/>
          <w:szCs w:val="28"/>
        </w:rPr>
        <w:t xml:space="preserve"> прошла курсы повышения квалификации по этой учебной</w:t>
      </w:r>
      <w:r w:rsidR="00BB1557">
        <w:rPr>
          <w:sz w:val="28"/>
          <w:szCs w:val="28"/>
        </w:rPr>
        <w:t xml:space="preserve"> </w:t>
      </w:r>
      <w:r w:rsidR="00BB1557" w:rsidRPr="00BB1557">
        <w:rPr>
          <w:sz w:val="28"/>
          <w:szCs w:val="28"/>
        </w:rPr>
        <w:t>дисциплине.</w:t>
      </w:r>
      <w:r w:rsidR="008552EA" w:rsidRPr="00BB1557">
        <w:rPr>
          <w:sz w:val="28"/>
          <w:szCs w:val="28"/>
        </w:rPr>
        <w:t xml:space="preserve"> </w:t>
      </w:r>
      <w:r w:rsidR="00BB1557">
        <w:rPr>
          <w:sz w:val="28"/>
          <w:szCs w:val="28"/>
        </w:rPr>
        <w:t xml:space="preserve">Администрацией школы отмечено, что эти уроки проходили на высоком методическом уровне. Учитель использовал при проведении занятий разнообразные </w:t>
      </w:r>
      <w:r w:rsidR="00316337">
        <w:rPr>
          <w:sz w:val="28"/>
          <w:szCs w:val="28"/>
        </w:rPr>
        <w:t xml:space="preserve">формы и методы поведения уроков. Дети с интересом узнали о существовании мировых религий, познакомились с основами исламской культуры, учились </w:t>
      </w:r>
      <w:r w:rsidR="00CB29C1">
        <w:rPr>
          <w:sz w:val="28"/>
          <w:szCs w:val="28"/>
        </w:rPr>
        <w:t xml:space="preserve">милосердию, бережному отношению к природе, ко всем живым существам, </w:t>
      </w:r>
      <w:r w:rsidR="00316337">
        <w:rPr>
          <w:sz w:val="28"/>
          <w:szCs w:val="28"/>
        </w:rPr>
        <w:t xml:space="preserve">толерантному отношению к другим религиозным </w:t>
      </w:r>
      <w:r w:rsidR="00CB29C1">
        <w:rPr>
          <w:sz w:val="28"/>
          <w:szCs w:val="28"/>
        </w:rPr>
        <w:t>концессиям</w:t>
      </w:r>
      <w:r w:rsidR="00316337">
        <w:rPr>
          <w:sz w:val="28"/>
          <w:szCs w:val="28"/>
        </w:rPr>
        <w:t xml:space="preserve">. </w:t>
      </w:r>
      <w:r w:rsidR="00CB29C1">
        <w:rPr>
          <w:sz w:val="28"/>
          <w:szCs w:val="28"/>
        </w:rPr>
        <w:t>100%</w:t>
      </w:r>
      <w:r w:rsidR="007024A6">
        <w:rPr>
          <w:sz w:val="28"/>
          <w:szCs w:val="28"/>
        </w:rPr>
        <w:t xml:space="preserve"> </w:t>
      </w:r>
      <w:r w:rsidR="00CB29C1">
        <w:rPr>
          <w:sz w:val="28"/>
          <w:szCs w:val="28"/>
        </w:rPr>
        <w:t xml:space="preserve">родителей отметили положительное отношение к этому предмету. </w:t>
      </w:r>
    </w:p>
    <w:p w:rsidR="00F75D42" w:rsidRPr="00BB1557" w:rsidRDefault="008552EA" w:rsidP="00DE3179">
      <w:pPr>
        <w:tabs>
          <w:tab w:val="left" w:pos="5835"/>
        </w:tabs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 </w:t>
      </w:r>
    </w:p>
    <w:p w:rsidR="00EC787C" w:rsidRPr="00F75D42" w:rsidRDefault="008E579A" w:rsidP="00DE3179">
      <w:pPr>
        <w:tabs>
          <w:tab w:val="left" w:pos="5835"/>
        </w:tabs>
        <w:jc w:val="both"/>
        <w:rPr>
          <w:sz w:val="28"/>
          <w:szCs w:val="28"/>
        </w:rPr>
      </w:pPr>
      <w:r w:rsidRPr="00A520CC">
        <w:rPr>
          <w:b/>
          <w:i/>
          <w:sz w:val="36"/>
          <w:szCs w:val="36"/>
        </w:rPr>
        <w:lastRenderedPageBreak/>
        <w:t>Предметы естественн</w:t>
      </w:r>
      <w:proofErr w:type="gramStart"/>
      <w:r w:rsidRPr="00A520CC">
        <w:rPr>
          <w:b/>
          <w:i/>
          <w:sz w:val="36"/>
          <w:szCs w:val="36"/>
        </w:rPr>
        <w:t>о-</w:t>
      </w:r>
      <w:proofErr w:type="gramEnd"/>
      <w:r w:rsidRPr="00A520CC">
        <w:rPr>
          <w:b/>
          <w:i/>
          <w:sz w:val="36"/>
          <w:szCs w:val="36"/>
        </w:rPr>
        <w:t xml:space="preserve"> математического цикла.</w:t>
      </w:r>
    </w:p>
    <w:p w:rsidR="00F62488" w:rsidRDefault="008E579A" w:rsidP="00DE3179">
      <w:pPr>
        <w:tabs>
          <w:tab w:val="left" w:pos="5835"/>
        </w:tabs>
        <w:jc w:val="both"/>
        <w:rPr>
          <w:sz w:val="28"/>
          <w:szCs w:val="28"/>
        </w:rPr>
      </w:pPr>
      <w:r w:rsidRPr="008E579A">
        <w:rPr>
          <w:sz w:val="28"/>
          <w:szCs w:val="28"/>
        </w:rPr>
        <w:t xml:space="preserve">Учителя предметов </w:t>
      </w:r>
      <w:r>
        <w:rPr>
          <w:sz w:val="28"/>
          <w:szCs w:val="28"/>
        </w:rPr>
        <w:t>естественно</w:t>
      </w:r>
      <w:r w:rsidR="003642E0">
        <w:rPr>
          <w:sz w:val="28"/>
          <w:szCs w:val="28"/>
        </w:rPr>
        <w:t xml:space="preserve">-математического цикла </w:t>
      </w:r>
      <w:r>
        <w:rPr>
          <w:sz w:val="28"/>
          <w:szCs w:val="28"/>
        </w:rPr>
        <w:t xml:space="preserve"> дают учащимся </w:t>
      </w:r>
      <w:r w:rsidR="003642E0">
        <w:rPr>
          <w:sz w:val="28"/>
          <w:szCs w:val="28"/>
        </w:rPr>
        <w:t xml:space="preserve">  представление</w:t>
      </w:r>
      <w:r w:rsidR="005B13A7">
        <w:rPr>
          <w:sz w:val="28"/>
          <w:szCs w:val="28"/>
        </w:rPr>
        <w:t xml:space="preserve"> о целостности </w:t>
      </w:r>
      <w:r>
        <w:rPr>
          <w:sz w:val="28"/>
          <w:szCs w:val="28"/>
        </w:rPr>
        <w:t xml:space="preserve"> материального мира, учат наблюдать, </w:t>
      </w:r>
      <w:r w:rsidR="005B13A7">
        <w:rPr>
          <w:sz w:val="28"/>
          <w:szCs w:val="28"/>
        </w:rPr>
        <w:t>объяснять</w:t>
      </w:r>
      <w:r>
        <w:rPr>
          <w:sz w:val="28"/>
          <w:szCs w:val="28"/>
        </w:rPr>
        <w:t xml:space="preserve"> и анализировать </w:t>
      </w:r>
      <w:r w:rsidR="003642E0">
        <w:rPr>
          <w:sz w:val="28"/>
          <w:szCs w:val="28"/>
        </w:rPr>
        <w:t xml:space="preserve">явления, устанавливать </w:t>
      </w:r>
      <w:r>
        <w:rPr>
          <w:sz w:val="28"/>
          <w:szCs w:val="28"/>
        </w:rPr>
        <w:t>суть</w:t>
      </w:r>
      <w:r w:rsidR="005B13A7">
        <w:rPr>
          <w:sz w:val="28"/>
          <w:szCs w:val="28"/>
        </w:rPr>
        <w:t>, закономерность</w:t>
      </w:r>
      <w:r w:rsidR="003642E0">
        <w:rPr>
          <w:sz w:val="28"/>
          <w:szCs w:val="28"/>
        </w:rPr>
        <w:t xml:space="preserve"> тех или иных процессов в природе</w:t>
      </w:r>
      <w:r w:rsidR="005B13A7">
        <w:rPr>
          <w:sz w:val="28"/>
          <w:szCs w:val="28"/>
        </w:rPr>
        <w:t xml:space="preserve"> </w:t>
      </w:r>
      <w:r w:rsidR="00FC60B0">
        <w:rPr>
          <w:sz w:val="28"/>
          <w:szCs w:val="28"/>
        </w:rPr>
        <w:t>и</w:t>
      </w:r>
      <w:r w:rsidR="003642E0">
        <w:rPr>
          <w:sz w:val="28"/>
          <w:szCs w:val="28"/>
        </w:rPr>
        <w:t xml:space="preserve">, самое главное, находить </w:t>
      </w:r>
      <w:r w:rsidR="005B13A7">
        <w:rPr>
          <w:sz w:val="28"/>
          <w:szCs w:val="28"/>
        </w:rPr>
        <w:t xml:space="preserve"> практическое </w:t>
      </w:r>
      <w:r w:rsidR="003642E0">
        <w:rPr>
          <w:sz w:val="28"/>
          <w:szCs w:val="28"/>
        </w:rPr>
        <w:t xml:space="preserve">применение </w:t>
      </w:r>
      <w:r w:rsidR="00E86E46">
        <w:rPr>
          <w:sz w:val="28"/>
          <w:szCs w:val="28"/>
        </w:rPr>
        <w:t xml:space="preserve"> в повседневной жизни</w:t>
      </w:r>
      <w:r w:rsidR="003642E0">
        <w:rPr>
          <w:sz w:val="28"/>
          <w:szCs w:val="28"/>
        </w:rPr>
        <w:t xml:space="preserve"> эти</w:t>
      </w:r>
      <w:r w:rsidR="005B13A7">
        <w:rPr>
          <w:sz w:val="28"/>
          <w:szCs w:val="28"/>
        </w:rPr>
        <w:t xml:space="preserve">м </w:t>
      </w:r>
      <w:r w:rsidR="00F62488">
        <w:rPr>
          <w:sz w:val="28"/>
          <w:szCs w:val="28"/>
        </w:rPr>
        <w:t>наблюдениям.</w:t>
      </w:r>
    </w:p>
    <w:p w:rsidR="008E579A" w:rsidRDefault="00F62488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Внутришкольный</w:t>
      </w:r>
      <w:proofErr w:type="spellEnd"/>
      <w:r w:rsidR="00702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контроль охватывал в </w:t>
      </w:r>
      <w:r w:rsidR="00594E3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B29C1">
        <w:rPr>
          <w:sz w:val="28"/>
          <w:szCs w:val="28"/>
        </w:rPr>
        <w:t>1</w:t>
      </w:r>
      <w:r w:rsidR="00FC60B0">
        <w:rPr>
          <w:sz w:val="28"/>
          <w:szCs w:val="28"/>
        </w:rPr>
        <w:t>2</w:t>
      </w:r>
      <w:r w:rsidR="00F75D42">
        <w:rPr>
          <w:sz w:val="28"/>
          <w:szCs w:val="28"/>
        </w:rPr>
        <w:t>/</w:t>
      </w:r>
      <w:r w:rsidR="00594E3C">
        <w:rPr>
          <w:sz w:val="28"/>
          <w:szCs w:val="28"/>
        </w:rPr>
        <w:t xml:space="preserve"> 20</w:t>
      </w:r>
      <w:r w:rsidR="00F75D42">
        <w:rPr>
          <w:sz w:val="28"/>
          <w:szCs w:val="28"/>
        </w:rPr>
        <w:t>1</w:t>
      </w:r>
      <w:r w:rsidR="00FC60B0">
        <w:rPr>
          <w:sz w:val="28"/>
          <w:szCs w:val="28"/>
        </w:rPr>
        <w:t>3</w:t>
      </w:r>
      <w:r w:rsidR="00F75D42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 следующие вопросы по этому циклу предметов</w:t>
      </w:r>
      <w:proofErr w:type="gramStart"/>
      <w:r>
        <w:rPr>
          <w:sz w:val="28"/>
          <w:szCs w:val="28"/>
        </w:rPr>
        <w:t xml:space="preserve"> :</w:t>
      </w:r>
      <w:proofErr w:type="gramEnd"/>
      <w:r w:rsidR="00364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</w:t>
      </w:r>
      <w:proofErr w:type="gramStart"/>
      <w:r>
        <w:rPr>
          <w:sz w:val="28"/>
          <w:szCs w:val="28"/>
        </w:rPr>
        <w:t>Система работы учител</w:t>
      </w:r>
      <w:r w:rsidR="00594E3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94E3C">
        <w:rPr>
          <w:sz w:val="28"/>
          <w:szCs w:val="28"/>
        </w:rPr>
        <w:t>географии</w:t>
      </w:r>
      <w:r>
        <w:rPr>
          <w:sz w:val="28"/>
          <w:szCs w:val="28"/>
        </w:rPr>
        <w:t xml:space="preserve"> по учёту и оценке знаний учащихся по предмету», « Изучение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ЗУН по физике</w:t>
      </w:r>
      <w:r w:rsidR="00594E3C">
        <w:rPr>
          <w:sz w:val="28"/>
          <w:szCs w:val="28"/>
        </w:rPr>
        <w:t xml:space="preserve"> и химии</w:t>
      </w:r>
      <w:r>
        <w:rPr>
          <w:sz w:val="28"/>
          <w:szCs w:val="28"/>
        </w:rPr>
        <w:t xml:space="preserve"> учащихся 7, 9, 11 классов», </w:t>
      </w:r>
      <w:r w:rsidR="00594E3C">
        <w:rPr>
          <w:sz w:val="28"/>
          <w:szCs w:val="28"/>
        </w:rPr>
        <w:t xml:space="preserve">«Система работы </w:t>
      </w:r>
      <w:r w:rsidR="00A520CC">
        <w:rPr>
          <w:sz w:val="28"/>
          <w:szCs w:val="28"/>
        </w:rPr>
        <w:t>учителя</w:t>
      </w:r>
      <w:r w:rsidR="00594E3C">
        <w:rPr>
          <w:sz w:val="28"/>
          <w:szCs w:val="28"/>
        </w:rPr>
        <w:t xml:space="preserve"> математики </w:t>
      </w:r>
      <w:proofErr w:type="spellStart"/>
      <w:r w:rsidR="00FC60B0">
        <w:rPr>
          <w:sz w:val="28"/>
          <w:szCs w:val="28"/>
        </w:rPr>
        <w:t>Темирбулатовой</w:t>
      </w:r>
      <w:proofErr w:type="spellEnd"/>
      <w:r w:rsidR="00FC60B0">
        <w:rPr>
          <w:sz w:val="28"/>
          <w:szCs w:val="28"/>
        </w:rPr>
        <w:t xml:space="preserve"> Л.Н.</w:t>
      </w:r>
      <w:r w:rsidR="00594E3C">
        <w:rPr>
          <w:sz w:val="28"/>
          <w:szCs w:val="28"/>
        </w:rPr>
        <w:t xml:space="preserve"> по формированию ЗУН учащихся в 7-11 классах»</w:t>
      </w:r>
      <w:r w:rsidR="00484B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84B05">
        <w:rPr>
          <w:sz w:val="28"/>
          <w:szCs w:val="28"/>
        </w:rPr>
        <w:t>«</w:t>
      </w:r>
      <w:r>
        <w:rPr>
          <w:sz w:val="28"/>
          <w:szCs w:val="28"/>
        </w:rPr>
        <w:t>Методика повторения учебного материала при подготовке к итоговой аттестации на уроках математики», контрольные срезы знаний учащихся в каждой четверти.</w:t>
      </w:r>
      <w:proofErr w:type="gramEnd"/>
    </w:p>
    <w:p w:rsidR="00711DA9" w:rsidRDefault="00711DA9" w:rsidP="00DE3179">
      <w:pPr>
        <w:tabs>
          <w:tab w:val="left" w:pos="5835"/>
        </w:tabs>
        <w:jc w:val="both"/>
        <w:rPr>
          <w:b/>
          <w:sz w:val="28"/>
          <w:szCs w:val="28"/>
        </w:rPr>
      </w:pPr>
    </w:p>
    <w:p w:rsidR="003F708C" w:rsidRDefault="003F708C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 w:rsidRPr="00365067">
        <w:rPr>
          <w:b/>
          <w:sz w:val="28"/>
          <w:szCs w:val="28"/>
        </w:rPr>
        <w:t>Абдулхалимо</w:t>
      </w:r>
      <w:r w:rsidR="00AA7663">
        <w:rPr>
          <w:b/>
          <w:sz w:val="28"/>
          <w:szCs w:val="28"/>
        </w:rPr>
        <w:t>в</w:t>
      </w:r>
      <w:r w:rsidRPr="00365067">
        <w:rPr>
          <w:b/>
          <w:sz w:val="28"/>
          <w:szCs w:val="28"/>
        </w:rPr>
        <w:t>а</w:t>
      </w:r>
      <w:proofErr w:type="spellEnd"/>
      <w:r w:rsidR="00AA7663">
        <w:rPr>
          <w:b/>
          <w:sz w:val="28"/>
          <w:szCs w:val="28"/>
        </w:rPr>
        <w:t xml:space="preserve"> </w:t>
      </w:r>
      <w:r w:rsidRPr="00365067">
        <w:rPr>
          <w:b/>
          <w:sz w:val="28"/>
          <w:szCs w:val="28"/>
        </w:rPr>
        <w:t xml:space="preserve"> М.А</w:t>
      </w:r>
      <w:r w:rsidR="00667B2A">
        <w:rPr>
          <w:b/>
          <w:sz w:val="28"/>
          <w:szCs w:val="28"/>
        </w:rPr>
        <w:t>.,</w:t>
      </w:r>
      <w:r w:rsidR="00AA7663">
        <w:rPr>
          <w:b/>
          <w:sz w:val="28"/>
          <w:szCs w:val="28"/>
        </w:rPr>
        <w:t xml:space="preserve"> </w:t>
      </w:r>
      <w:r w:rsidR="00484B05" w:rsidRPr="00AA7663">
        <w:rPr>
          <w:sz w:val="28"/>
          <w:szCs w:val="28"/>
        </w:rPr>
        <w:t xml:space="preserve">образование высшее, </w:t>
      </w:r>
      <w:proofErr w:type="spellStart"/>
      <w:r w:rsidR="00484B05" w:rsidRPr="00AA7663">
        <w:rPr>
          <w:sz w:val="28"/>
          <w:szCs w:val="28"/>
        </w:rPr>
        <w:t>педстаж</w:t>
      </w:r>
      <w:proofErr w:type="spellEnd"/>
      <w:r w:rsidR="00CB29C1" w:rsidRPr="00AA7663">
        <w:rPr>
          <w:sz w:val="28"/>
          <w:szCs w:val="28"/>
        </w:rPr>
        <w:t xml:space="preserve"> 1</w:t>
      </w:r>
      <w:r w:rsidR="00FC60B0">
        <w:rPr>
          <w:sz w:val="28"/>
          <w:szCs w:val="28"/>
        </w:rPr>
        <w:t>2</w:t>
      </w:r>
      <w:r w:rsidR="00484B05" w:rsidRPr="00AA7663">
        <w:rPr>
          <w:sz w:val="28"/>
          <w:szCs w:val="28"/>
        </w:rPr>
        <w:t xml:space="preserve"> </w:t>
      </w:r>
      <w:r w:rsidR="00667B2A" w:rsidRPr="00AA7663">
        <w:rPr>
          <w:sz w:val="28"/>
          <w:szCs w:val="28"/>
        </w:rPr>
        <w:t>лет, 1</w:t>
      </w:r>
      <w:r w:rsidR="00A520CC" w:rsidRPr="00AA7663">
        <w:rPr>
          <w:sz w:val="28"/>
          <w:szCs w:val="28"/>
        </w:rPr>
        <w:t>2</w:t>
      </w:r>
      <w:r w:rsidR="00667B2A" w:rsidRPr="00AA7663">
        <w:rPr>
          <w:sz w:val="28"/>
          <w:szCs w:val="28"/>
        </w:rPr>
        <w:t xml:space="preserve"> разряд</w:t>
      </w:r>
      <w:r w:rsidR="00667B2A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ведёт уроки географии. Она проводит по предмету викторины, готовит с учащимися доклады, сообщения, проводит экологические экскурсии. </w:t>
      </w:r>
    </w:p>
    <w:p w:rsidR="00282933" w:rsidRDefault="0020112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посещённых и открытых уроков</w:t>
      </w:r>
      <w:r w:rsidR="00B45BBF">
        <w:rPr>
          <w:sz w:val="28"/>
          <w:szCs w:val="28"/>
        </w:rPr>
        <w:t xml:space="preserve"> географии </w:t>
      </w:r>
      <w:r w:rsidR="00FC60B0">
        <w:rPr>
          <w:sz w:val="28"/>
          <w:szCs w:val="28"/>
        </w:rPr>
        <w:t>выявил</w:t>
      </w:r>
      <w:r>
        <w:rPr>
          <w:sz w:val="28"/>
          <w:szCs w:val="28"/>
        </w:rPr>
        <w:t>,</w:t>
      </w:r>
      <w:r w:rsidR="00FC6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B45BBF">
        <w:rPr>
          <w:sz w:val="28"/>
          <w:szCs w:val="28"/>
        </w:rPr>
        <w:t xml:space="preserve">учитель </w:t>
      </w:r>
      <w:proofErr w:type="spellStart"/>
      <w:r w:rsidR="00B45BBF">
        <w:rPr>
          <w:sz w:val="28"/>
          <w:szCs w:val="28"/>
        </w:rPr>
        <w:t>Абдулхалимова</w:t>
      </w:r>
      <w:proofErr w:type="spellEnd"/>
      <w:r w:rsidR="00B45BBF">
        <w:rPr>
          <w:sz w:val="28"/>
          <w:szCs w:val="28"/>
        </w:rPr>
        <w:t xml:space="preserve"> М.А. обращает особое внимание на </w:t>
      </w:r>
      <w:r w:rsidR="00257C2A">
        <w:rPr>
          <w:sz w:val="28"/>
          <w:szCs w:val="28"/>
        </w:rPr>
        <w:t>формирование</w:t>
      </w:r>
      <w:r w:rsidR="00B45BBF">
        <w:rPr>
          <w:sz w:val="28"/>
          <w:szCs w:val="28"/>
        </w:rPr>
        <w:t xml:space="preserve"> у школьников материалистических понятий о </w:t>
      </w:r>
      <w:r w:rsidR="00257C2A">
        <w:rPr>
          <w:sz w:val="28"/>
          <w:szCs w:val="28"/>
        </w:rPr>
        <w:t>природных</w:t>
      </w:r>
      <w:r w:rsidR="00B45BBF">
        <w:rPr>
          <w:sz w:val="28"/>
          <w:szCs w:val="28"/>
        </w:rPr>
        <w:t xml:space="preserve"> явлениях, на воспитание у них рационального, разумного подхода к освоению</w:t>
      </w:r>
      <w:r w:rsidR="00257C2A">
        <w:rPr>
          <w:sz w:val="28"/>
          <w:szCs w:val="28"/>
        </w:rPr>
        <w:t xml:space="preserve"> природных ресурсов, развивает бережное отношение к окружающей среде.</w:t>
      </w:r>
      <w:r w:rsidR="00597BE1">
        <w:rPr>
          <w:sz w:val="28"/>
          <w:szCs w:val="28"/>
        </w:rPr>
        <w:t xml:space="preserve"> Она </w:t>
      </w:r>
      <w:r w:rsidR="00FB2FC0">
        <w:rPr>
          <w:sz w:val="28"/>
          <w:szCs w:val="28"/>
        </w:rPr>
        <w:t>уделяет большое внимание выполнению практической части учебной программы по географии: экскурсии,</w:t>
      </w:r>
      <w:r w:rsidR="003F708C">
        <w:rPr>
          <w:sz w:val="28"/>
          <w:szCs w:val="28"/>
        </w:rPr>
        <w:t xml:space="preserve">  </w:t>
      </w:r>
      <w:r w:rsidR="00FB2FC0">
        <w:rPr>
          <w:sz w:val="28"/>
          <w:szCs w:val="28"/>
        </w:rPr>
        <w:t xml:space="preserve"> навыки ориентирования на местности, составление карт близлежащей местности. Учитель дважды побывала на курсах повышения квалификации в Грозном, собрала большую методическую библиотеку. </w:t>
      </w:r>
      <w:r>
        <w:rPr>
          <w:sz w:val="28"/>
          <w:szCs w:val="28"/>
        </w:rPr>
        <w:t xml:space="preserve">  </w:t>
      </w:r>
      <w:proofErr w:type="spellStart"/>
      <w:r w:rsidR="00FB2FC0">
        <w:rPr>
          <w:sz w:val="28"/>
          <w:szCs w:val="28"/>
        </w:rPr>
        <w:t>Абдулхалимова</w:t>
      </w:r>
      <w:proofErr w:type="spellEnd"/>
      <w:r w:rsidR="00FB2FC0">
        <w:rPr>
          <w:sz w:val="28"/>
          <w:szCs w:val="28"/>
        </w:rPr>
        <w:t xml:space="preserve"> М.А. </w:t>
      </w:r>
      <w:r w:rsidR="00E703BB">
        <w:rPr>
          <w:sz w:val="28"/>
          <w:szCs w:val="28"/>
        </w:rPr>
        <w:t xml:space="preserve">использует на уроках различные методы работы и </w:t>
      </w:r>
      <w:r>
        <w:rPr>
          <w:sz w:val="28"/>
          <w:szCs w:val="28"/>
        </w:rPr>
        <w:t>включает</w:t>
      </w:r>
      <w:r w:rsidR="00E703BB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в учебный процесс постепенно один за другим по мере их усвоения. </w:t>
      </w:r>
      <w:r w:rsidR="00B65576">
        <w:rPr>
          <w:sz w:val="28"/>
          <w:szCs w:val="28"/>
        </w:rPr>
        <w:t xml:space="preserve"> </w:t>
      </w:r>
      <w:proofErr w:type="spellStart"/>
      <w:r w:rsidR="00B65576">
        <w:rPr>
          <w:sz w:val="28"/>
          <w:szCs w:val="28"/>
        </w:rPr>
        <w:t>Обученность</w:t>
      </w:r>
      <w:proofErr w:type="spellEnd"/>
      <w:r w:rsidR="00B65576">
        <w:rPr>
          <w:sz w:val="28"/>
          <w:szCs w:val="28"/>
        </w:rPr>
        <w:t xml:space="preserve"> географ</w:t>
      </w:r>
      <w:r w:rsidR="00076060">
        <w:rPr>
          <w:sz w:val="28"/>
          <w:szCs w:val="28"/>
        </w:rPr>
        <w:t xml:space="preserve">ии по итогам  административных контрольных работ  составляет   </w:t>
      </w:r>
      <w:r w:rsidR="006D12E5">
        <w:rPr>
          <w:sz w:val="28"/>
          <w:szCs w:val="28"/>
        </w:rPr>
        <w:t xml:space="preserve">50 </w:t>
      </w:r>
      <w:r w:rsidR="00076060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Но есть в работе учителя и негатив. Стараясь выложить за урок весь запас своих знаний по видам различных работ, учитель часто приводит учащихся к непониманию темы, неумению выделять главное. </w:t>
      </w:r>
      <w:r w:rsidR="007909A9">
        <w:rPr>
          <w:sz w:val="28"/>
          <w:szCs w:val="28"/>
        </w:rPr>
        <w:t xml:space="preserve"> Что не может не отразиться на </w:t>
      </w:r>
      <w:r w:rsidR="00F65616">
        <w:rPr>
          <w:sz w:val="28"/>
          <w:szCs w:val="28"/>
        </w:rPr>
        <w:t>качестве</w:t>
      </w:r>
      <w:r w:rsidR="003F708C">
        <w:rPr>
          <w:sz w:val="28"/>
          <w:szCs w:val="28"/>
        </w:rPr>
        <w:t xml:space="preserve"> </w:t>
      </w:r>
      <w:r w:rsidR="00F65616">
        <w:rPr>
          <w:sz w:val="28"/>
          <w:szCs w:val="28"/>
        </w:rPr>
        <w:t>знаний по предмету.</w:t>
      </w:r>
      <w:r>
        <w:rPr>
          <w:sz w:val="28"/>
          <w:szCs w:val="28"/>
        </w:rPr>
        <w:t xml:space="preserve"> </w:t>
      </w:r>
      <w:r w:rsidR="00F65616">
        <w:rPr>
          <w:sz w:val="28"/>
          <w:szCs w:val="28"/>
        </w:rPr>
        <w:t xml:space="preserve">Общий показатель </w:t>
      </w:r>
      <w:proofErr w:type="spellStart"/>
      <w:r w:rsidR="00F65616">
        <w:rPr>
          <w:sz w:val="28"/>
          <w:szCs w:val="28"/>
        </w:rPr>
        <w:t>обученности</w:t>
      </w:r>
      <w:proofErr w:type="spellEnd"/>
      <w:r w:rsidR="00F65616">
        <w:rPr>
          <w:sz w:val="28"/>
          <w:szCs w:val="28"/>
        </w:rPr>
        <w:t xml:space="preserve">  географии составляет по школе </w:t>
      </w:r>
      <w:r w:rsidR="003F708C">
        <w:rPr>
          <w:sz w:val="28"/>
          <w:szCs w:val="28"/>
        </w:rPr>
        <w:t xml:space="preserve">лишь </w:t>
      </w:r>
      <w:r w:rsidR="003738A6">
        <w:rPr>
          <w:sz w:val="28"/>
          <w:szCs w:val="28"/>
        </w:rPr>
        <w:t>39</w:t>
      </w:r>
      <w:r w:rsidR="00A520CC">
        <w:rPr>
          <w:sz w:val="28"/>
          <w:szCs w:val="28"/>
        </w:rPr>
        <w:t>%</w:t>
      </w:r>
      <w:r w:rsidR="00FE1E04">
        <w:rPr>
          <w:sz w:val="28"/>
          <w:szCs w:val="28"/>
        </w:rPr>
        <w:t>.</w:t>
      </w:r>
      <w:r w:rsidR="00A520CC">
        <w:rPr>
          <w:sz w:val="28"/>
          <w:szCs w:val="28"/>
        </w:rPr>
        <w:t xml:space="preserve"> </w:t>
      </w:r>
      <w:r w:rsidR="00FE1E04">
        <w:rPr>
          <w:sz w:val="28"/>
          <w:szCs w:val="28"/>
        </w:rPr>
        <w:t xml:space="preserve"> </w:t>
      </w:r>
      <w:r w:rsidR="003F708C">
        <w:rPr>
          <w:sz w:val="28"/>
          <w:szCs w:val="28"/>
        </w:rPr>
        <w:t xml:space="preserve">Учителю рекомендовано тщательно </w:t>
      </w:r>
      <w:proofErr w:type="gramStart"/>
      <w:r w:rsidR="003F708C">
        <w:rPr>
          <w:sz w:val="28"/>
          <w:szCs w:val="28"/>
        </w:rPr>
        <w:t>отбирать</w:t>
      </w:r>
      <w:proofErr w:type="gramEnd"/>
      <w:r w:rsidR="003F708C">
        <w:rPr>
          <w:sz w:val="28"/>
          <w:szCs w:val="28"/>
        </w:rPr>
        <w:t xml:space="preserve"> методы и формы работы на уроке</w:t>
      </w:r>
      <w:r w:rsidR="00365067">
        <w:rPr>
          <w:sz w:val="28"/>
          <w:szCs w:val="28"/>
        </w:rPr>
        <w:t xml:space="preserve"> над учебным материалом, продумывать целесообразность использования тех или иных приёмов изложения темы, чётко соблюдать структуру  урока, взаимосвязь его этапов. Также учителю рекомендовано отрабатывать у учащихся навыки работы  с различными видами географических карт, которые в большом количестве имеются в кабинете географии.</w:t>
      </w:r>
    </w:p>
    <w:p w:rsidR="00711DA9" w:rsidRDefault="00711DA9" w:rsidP="00DE3179">
      <w:pPr>
        <w:tabs>
          <w:tab w:val="left" w:pos="5835"/>
        </w:tabs>
        <w:jc w:val="both"/>
        <w:rPr>
          <w:sz w:val="28"/>
          <w:szCs w:val="28"/>
        </w:rPr>
      </w:pPr>
    </w:p>
    <w:p w:rsidR="00AA7663" w:rsidRPr="00AA7663" w:rsidRDefault="00DE6D59" w:rsidP="00AA7663">
      <w:pPr>
        <w:rPr>
          <w:sz w:val="28"/>
          <w:szCs w:val="28"/>
        </w:rPr>
      </w:pPr>
      <w:r>
        <w:rPr>
          <w:sz w:val="28"/>
          <w:szCs w:val="28"/>
        </w:rPr>
        <w:t xml:space="preserve">Уроки химии </w:t>
      </w:r>
      <w:r w:rsidR="00AA7663">
        <w:rPr>
          <w:sz w:val="28"/>
          <w:szCs w:val="28"/>
        </w:rPr>
        <w:t xml:space="preserve"> и биологии в 9-11 классах </w:t>
      </w:r>
      <w:r>
        <w:rPr>
          <w:sz w:val="28"/>
          <w:szCs w:val="28"/>
        </w:rPr>
        <w:t>ве</w:t>
      </w:r>
      <w:r w:rsidR="006D12E5">
        <w:rPr>
          <w:sz w:val="28"/>
          <w:szCs w:val="28"/>
        </w:rPr>
        <w:t>ла</w:t>
      </w:r>
      <w:r>
        <w:rPr>
          <w:sz w:val="28"/>
          <w:szCs w:val="28"/>
        </w:rPr>
        <w:t xml:space="preserve"> молодой специалист </w:t>
      </w:r>
      <w:proofErr w:type="spellStart"/>
      <w:r w:rsidR="00FC60B0">
        <w:rPr>
          <w:b/>
          <w:sz w:val="28"/>
          <w:szCs w:val="28"/>
        </w:rPr>
        <w:t>Эрсимикова</w:t>
      </w:r>
      <w:proofErr w:type="spellEnd"/>
      <w:r w:rsidR="00FC60B0">
        <w:rPr>
          <w:b/>
          <w:sz w:val="28"/>
          <w:szCs w:val="28"/>
        </w:rPr>
        <w:t xml:space="preserve"> З.Х.</w:t>
      </w:r>
      <w:r w:rsidR="00667B2A">
        <w:rPr>
          <w:sz w:val="28"/>
          <w:szCs w:val="28"/>
        </w:rPr>
        <w:t xml:space="preserve"> образование высшее, </w:t>
      </w:r>
      <w:r>
        <w:rPr>
          <w:sz w:val="28"/>
          <w:szCs w:val="28"/>
        </w:rPr>
        <w:t xml:space="preserve"> </w:t>
      </w:r>
      <w:proofErr w:type="spellStart"/>
      <w:r w:rsidR="00667B2A">
        <w:rPr>
          <w:sz w:val="28"/>
          <w:szCs w:val="28"/>
        </w:rPr>
        <w:t>педстаж</w:t>
      </w:r>
      <w:proofErr w:type="spellEnd"/>
      <w:r w:rsidR="00667B2A">
        <w:rPr>
          <w:sz w:val="28"/>
          <w:szCs w:val="28"/>
        </w:rPr>
        <w:t xml:space="preserve"> </w:t>
      </w:r>
      <w:r w:rsidR="00FC60B0">
        <w:rPr>
          <w:sz w:val="28"/>
          <w:szCs w:val="28"/>
        </w:rPr>
        <w:t>1</w:t>
      </w:r>
      <w:r w:rsidR="00076060">
        <w:rPr>
          <w:sz w:val="28"/>
          <w:szCs w:val="28"/>
        </w:rPr>
        <w:t xml:space="preserve"> </w:t>
      </w:r>
      <w:r w:rsidR="00FC60B0">
        <w:rPr>
          <w:sz w:val="28"/>
          <w:szCs w:val="28"/>
        </w:rPr>
        <w:t>год</w:t>
      </w:r>
      <w:r w:rsidR="00667B2A">
        <w:rPr>
          <w:sz w:val="28"/>
          <w:szCs w:val="28"/>
        </w:rPr>
        <w:t xml:space="preserve">. </w:t>
      </w:r>
      <w:r w:rsidR="004F187B">
        <w:rPr>
          <w:sz w:val="28"/>
          <w:szCs w:val="28"/>
        </w:rPr>
        <w:t xml:space="preserve">Она неплохо владеет </w:t>
      </w:r>
      <w:r w:rsidR="004F187B">
        <w:rPr>
          <w:sz w:val="28"/>
          <w:szCs w:val="28"/>
        </w:rPr>
        <w:lastRenderedPageBreak/>
        <w:t>теоретическим материалом. Пишет подробные развёрнутые поурочные планы, посещает уроки более опытных коллег. Администрацией ш</w:t>
      </w:r>
      <w:r w:rsidR="00FC60B0">
        <w:rPr>
          <w:sz w:val="28"/>
          <w:szCs w:val="28"/>
        </w:rPr>
        <w:t>колы посещено 14 уроков учителя</w:t>
      </w:r>
      <w:r w:rsidR="004F187B">
        <w:rPr>
          <w:sz w:val="28"/>
          <w:szCs w:val="28"/>
        </w:rPr>
        <w:t>. Анализ посещённых уроков показал, что у</w:t>
      </w:r>
      <w:r w:rsidR="00FC60B0">
        <w:rPr>
          <w:sz w:val="28"/>
          <w:szCs w:val="28"/>
        </w:rPr>
        <w:t>читель испытывает трудности</w:t>
      </w:r>
      <w:r>
        <w:rPr>
          <w:sz w:val="28"/>
          <w:szCs w:val="28"/>
        </w:rPr>
        <w:t xml:space="preserve">, свойственные молодому специалисту:  при хорошем теоретическом планировании материала уроков, структуры его этапов, </w:t>
      </w:r>
      <w:r w:rsidR="004F187B">
        <w:rPr>
          <w:sz w:val="28"/>
          <w:szCs w:val="28"/>
        </w:rPr>
        <w:t>она часто допу</w:t>
      </w:r>
      <w:r w:rsidR="00FC60B0">
        <w:rPr>
          <w:sz w:val="28"/>
          <w:szCs w:val="28"/>
        </w:rPr>
        <w:t>скает промахи при ведении урока</w:t>
      </w:r>
      <w:r w:rsidR="00A520CC">
        <w:rPr>
          <w:sz w:val="28"/>
          <w:szCs w:val="28"/>
        </w:rPr>
        <w:t>. Также</w:t>
      </w:r>
      <w:r w:rsidR="004F187B">
        <w:rPr>
          <w:sz w:val="28"/>
          <w:szCs w:val="28"/>
        </w:rPr>
        <w:t xml:space="preserve"> практическая часть программы</w:t>
      </w:r>
      <w:r w:rsidR="00B63B37">
        <w:rPr>
          <w:sz w:val="28"/>
          <w:szCs w:val="28"/>
        </w:rPr>
        <w:t xml:space="preserve"> по химии</w:t>
      </w:r>
      <w:r w:rsidR="004F187B">
        <w:rPr>
          <w:sz w:val="28"/>
          <w:szCs w:val="28"/>
        </w:rPr>
        <w:t xml:space="preserve"> выполняется  не в полном объёме </w:t>
      </w:r>
      <w:proofErr w:type="gramStart"/>
      <w:r w:rsidR="004F187B">
        <w:rPr>
          <w:sz w:val="28"/>
          <w:szCs w:val="28"/>
        </w:rPr>
        <w:t>из</w:t>
      </w:r>
      <w:proofErr w:type="gramEnd"/>
      <w:r w:rsidR="004F187B">
        <w:rPr>
          <w:sz w:val="28"/>
          <w:szCs w:val="28"/>
        </w:rPr>
        <w:t xml:space="preserve"> - </w:t>
      </w:r>
      <w:proofErr w:type="gramStart"/>
      <w:r w:rsidR="004F187B">
        <w:rPr>
          <w:sz w:val="28"/>
          <w:szCs w:val="28"/>
        </w:rPr>
        <w:t>за</w:t>
      </w:r>
      <w:proofErr w:type="gramEnd"/>
      <w:r w:rsidR="004F187B">
        <w:rPr>
          <w:sz w:val="28"/>
          <w:szCs w:val="28"/>
        </w:rPr>
        <w:t xml:space="preserve"> отсутствия химических  реактивов и лабораторного оборудования в школе. </w:t>
      </w:r>
      <w:proofErr w:type="spellStart"/>
      <w:r w:rsidR="00FC60B0">
        <w:rPr>
          <w:sz w:val="28"/>
          <w:szCs w:val="28"/>
        </w:rPr>
        <w:t>Эрсимиковой</w:t>
      </w:r>
      <w:proofErr w:type="spellEnd"/>
      <w:r w:rsidR="00FC60B0">
        <w:rPr>
          <w:sz w:val="28"/>
          <w:szCs w:val="28"/>
        </w:rPr>
        <w:t xml:space="preserve"> З.Х. </w:t>
      </w:r>
      <w:r w:rsidR="004F187B">
        <w:rPr>
          <w:sz w:val="28"/>
          <w:szCs w:val="28"/>
        </w:rPr>
        <w:t xml:space="preserve"> </w:t>
      </w:r>
      <w:r w:rsidR="00867E0F">
        <w:rPr>
          <w:sz w:val="28"/>
          <w:szCs w:val="28"/>
        </w:rPr>
        <w:t xml:space="preserve">рекомендовано больше внимания </w:t>
      </w:r>
      <w:proofErr w:type="gramStart"/>
      <w:r w:rsidR="00867E0F">
        <w:rPr>
          <w:sz w:val="28"/>
          <w:szCs w:val="28"/>
        </w:rPr>
        <w:t>уделять</w:t>
      </w:r>
      <w:proofErr w:type="gramEnd"/>
      <w:r w:rsidR="00867E0F">
        <w:rPr>
          <w:sz w:val="28"/>
          <w:szCs w:val="28"/>
        </w:rPr>
        <w:t xml:space="preserve"> решению химических уравнений, привести количество лабораторных и практических работ в соответствие с программой, работать над закреплением знаний учащимися химических терминов и названий химических элементов</w:t>
      </w:r>
      <w:r w:rsidR="006D12E5">
        <w:rPr>
          <w:sz w:val="28"/>
          <w:szCs w:val="28"/>
        </w:rPr>
        <w:t xml:space="preserve">. </w:t>
      </w:r>
      <w:r w:rsidR="00FC60B0">
        <w:rPr>
          <w:sz w:val="28"/>
          <w:szCs w:val="28"/>
        </w:rPr>
        <w:t xml:space="preserve">Шестеро </w:t>
      </w:r>
      <w:r w:rsidR="006D12E5">
        <w:rPr>
          <w:sz w:val="28"/>
          <w:szCs w:val="28"/>
        </w:rPr>
        <w:t>учащихся 9 класса выбрали для сдачи экзаменов биологию</w:t>
      </w:r>
      <w:r w:rsidR="006D12E5" w:rsidRPr="006D12E5">
        <w:rPr>
          <w:sz w:val="28"/>
          <w:szCs w:val="28"/>
        </w:rPr>
        <w:t xml:space="preserve">. </w:t>
      </w:r>
      <w:r w:rsidR="00076060" w:rsidRPr="006D12E5">
        <w:rPr>
          <w:sz w:val="28"/>
          <w:szCs w:val="28"/>
        </w:rPr>
        <w:t xml:space="preserve"> </w:t>
      </w:r>
      <w:r w:rsidR="006D12E5" w:rsidRPr="006D12E5">
        <w:rPr>
          <w:sz w:val="28"/>
          <w:szCs w:val="28"/>
        </w:rPr>
        <w:t xml:space="preserve"> 80%</w:t>
      </w:r>
      <w:r w:rsidR="006D12E5">
        <w:rPr>
          <w:b/>
          <w:sz w:val="28"/>
          <w:szCs w:val="28"/>
        </w:rPr>
        <w:t xml:space="preserve"> </w:t>
      </w:r>
      <w:r w:rsidR="006D12E5">
        <w:rPr>
          <w:sz w:val="28"/>
          <w:szCs w:val="28"/>
        </w:rPr>
        <w:t xml:space="preserve">обучающихся </w:t>
      </w:r>
      <w:r w:rsidR="00995EDF">
        <w:rPr>
          <w:sz w:val="28"/>
          <w:szCs w:val="28"/>
        </w:rPr>
        <w:t xml:space="preserve"> овладели </w:t>
      </w:r>
      <w:r w:rsidR="00D732BE">
        <w:rPr>
          <w:sz w:val="28"/>
          <w:szCs w:val="28"/>
        </w:rPr>
        <w:t>биологией на программном уровне</w:t>
      </w:r>
      <w:r w:rsidR="00AA7663">
        <w:rPr>
          <w:b/>
        </w:rPr>
        <w:t xml:space="preserve">:  </w:t>
      </w:r>
      <w:r w:rsidR="00AA7663" w:rsidRPr="00AA7663">
        <w:rPr>
          <w:sz w:val="28"/>
          <w:szCs w:val="28"/>
        </w:rPr>
        <w:t>учащиеся показали хорошие  знания по  биологии</w:t>
      </w:r>
      <w:r w:rsidR="00FC60B0">
        <w:rPr>
          <w:sz w:val="28"/>
          <w:szCs w:val="28"/>
        </w:rPr>
        <w:t>,</w:t>
      </w:r>
      <w:r w:rsidR="00AA7663" w:rsidRPr="00AA7663">
        <w:rPr>
          <w:sz w:val="28"/>
          <w:szCs w:val="28"/>
        </w:rPr>
        <w:t xml:space="preserve"> особенно по разделу «Человек»; правильно оперировали биологическими терминами, классифицировали виды животных, растений.   Но вызвало затруднение выполнение практической части заданий  по  профилактике заболеваний  </w:t>
      </w:r>
      <w:r w:rsidR="00AA7663">
        <w:rPr>
          <w:sz w:val="28"/>
          <w:szCs w:val="28"/>
        </w:rPr>
        <w:t xml:space="preserve">подростков, гигиене питания, перечисление </w:t>
      </w:r>
      <w:r w:rsidR="00AA7663" w:rsidRPr="00AA7663">
        <w:rPr>
          <w:sz w:val="28"/>
          <w:szCs w:val="28"/>
        </w:rPr>
        <w:t xml:space="preserve">лекарственных трав, произрастающих на территории ЧР, Наурского района.  </w:t>
      </w:r>
    </w:p>
    <w:p w:rsidR="00E43E37" w:rsidRPr="003161B5" w:rsidRDefault="00AA7663" w:rsidP="00AA7663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A7663">
        <w:rPr>
          <w:sz w:val="28"/>
          <w:szCs w:val="28"/>
        </w:rPr>
        <w:t xml:space="preserve">чителю </w:t>
      </w:r>
      <w:r>
        <w:rPr>
          <w:sz w:val="28"/>
          <w:szCs w:val="28"/>
        </w:rPr>
        <w:t xml:space="preserve">рекомендовано </w:t>
      </w:r>
      <w:r>
        <w:rPr>
          <w:rFonts w:ascii="Calibri" w:eastAsia="Calibri" w:hAnsi="Calibri"/>
          <w:sz w:val="28"/>
          <w:szCs w:val="28"/>
        </w:rPr>
        <w:t>н</w:t>
      </w:r>
      <w:r w:rsidRPr="00AA7663">
        <w:rPr>
          <w:rFonts w:ascii="Calibri" w:eastAsia="Calibri" w:hAnsi="Calibri"/>
          <w:sz w:val="28"/>
          <w:szCs w:val="28"/>
        </w:rPr>
        <w:t>а урока</w:t>
      </w:r>
      <w:r w:rsidRPr="00AA7663">
        <w:rPr>
          <w:sz w:val="28"/>
          <w:szCs w:val="28"/>
        </w:rPr>
        <w:t xml:space="preserve">х биологии </w:t>
      </w:r>
      <w:r w:rsidRPr="00AA7663">
        <w:rPr>
          <w:rFonts w:ascii="Calibri" w:eastAsia="Calibri" w:hAnsi="Calibri"/>
          <w:sz w:val="28"/>
          <w:szCs w:val="28"/>
        </w:rPr>
        <w:t xml:space="preserve"> </w:t>
      </w:r>
      <w:proofErr w:type="gramStart"/>
      <w:r w:rsidRPr="00AA7663">
        <w:rPr>
          <w:rFonts w:ascii="Calibri" w:eastAsia="Calibri" w:hAnsi="Calibri"/>
          <w:sz w:val="28"/>
          <w:szCs w:val="28"/>
        </w:rPr>
        <w:t>включать</w:t>
      </w:r>
      <w:proofErr w:type="gramEnd"/>
      <w:r w:rsidRPr="00AA7663">
        <w:rPr>
          <w:rFonts w:ascii="Calibri" w:eastAsia="Calibri" w:hAnsi="Calibri"/>
          <w:sz w:val="28"/>
          <w:szCs w:val="28"/>
        </w:rPr>
        <w:t xml:space="preserve">  выполнение практических заданий, </w:t>
      </w:r>
      <w:r w:rsidRPr="00AA7663">
        <w:rPr>
          <w:sz w:val="28"/>
          <w:szCs w:val="28"/>
        </w:rPr>
        <w:t xml:space="preserve"> использовать краеведческий материал, </w:t>
      </w:r>
      <w:r w:rsidRPr="003161B5">
        <w:rPr>
          <w:rFonts w:eastAsia="Calibri"/>
          <w:sz w:val="28"/>
          <w:szCs w:val="28"/>
        </w:rPr>
        <w:t>работать над развитием умения  применять терминологию по изучаемой теме, регулярно проводить словарную работу</w:t>
      </w:r>
      <w:r w:rsidRPr="003161B5">
        <w:rPr>
          <w:rFonts w:eastAsia="Calibri"/>
        </w:rPr>
        <w:t xml:space="preserve"> </w:t>
      </w:r>
    </w:p>
    <w:p w:rsidR="00B14389" w:rsidRDefault="00E43E37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CD6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биологически и экологически грамотного человека, умеющего наблюдать и объяснять химические и биологические процессы в природе, </w:t>
      </w:r>
      <w:r w:rsidR="00F81740">
        <w:rPr>
          <w:sz w:val="28"/>
          <w:szCs w:val="28"/>
        </w:rPr>
        <w:t xml:space="preserve">в </w:t>
      </w:r>
      <w:r>
        <w:rPr>
          <w:sz w:val="28"/>
          <w:szCs w:val="28"/>
        </w:rPr>
        <w:t>живом организме</w:t>
      </w:r>
      <w:r w:rsidR="00055A74">
        <w:rPr>
          <w:sz w:val="28"/>
          <w:szCs w:val="28"/>
        </w:rPr>
        <w:t xml:space="preserve">, знающего представителей фауны и флоры родного края </w:t>
      </w:r>
      <w:r>
        <w:rPr>
          <w:sz w:val="28"/>
          <w:szCs w:val="28"/>
        </w:rPr>
        <w:t xml:space="preserve"> – вот цель</w:t>
      </w:r>
      <w:r w:rsidR="00FC60B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которую ставит перед собой учитель биологии </w:t>
      </w:r>
      <w:r w:rsidR="00FE1E04">
        <w:rPr>
          <w:b/>
          <w:sz w:val="28"/>
          <w:szCs w:val="28"/>
        </w:rPr>
        <w:t xml:space="preserve"> </w:t>
      </w:r>
      <w:proofErr w:type="spellStart"/>
      <w:r w:rsidR="00B65576">
        <w:rPr>
          <w:b/>
          <w:sz w:val="28"/>
          <w:szCs w:val="28"/>
        </w:rPr>
        <w:t>Туршиева</w:t>
      </w:r>
      <w:proofErr w:type="spellEnd"/>
      <w:r w:rsidR="00B65576">
        <w:rPr>
          <w:b/>
          <w:sz w:val="28"/>
          <w:szCs w:val="28"/>
        </w:rPr>
        <w:t xml:space="preserve"> З.М.</w:t>
      </w:r>
      <w:r w:rsidR="00667B2A">
        <w:rPr>
          <w:sz w:val="28"/>
          <w:szCs w:val="28"/>
        </w:rPr>
        <w:t xml:space="preserve">, образование </w:t>
      </w:r>
      <w:r w:rsidR="00DB4D36">
        <w:rPr>
          <w:sz w:val="28"/>
          <w:szCs w:val="28"/>
        </w:rPr>
        <w:t xml:space="preserve"> </w:t>
      </w:r>
      <w:r w:rsidR="00995EDF">
        <w:rPr>
          <w:sz w:val="28"/>
          <w:szCs w:val="28"/>
        </w:rPr>
        <w:t>высшее</w:t>
      </w:r>
      <w:r w:rsidR="00667B2A">
        <w:rPr>
          <w:sz w:val="28"/>
          <w:szCs w:val="28"/>
        </w:rPr>
        <w:t xml:space="preserve">, </w:t>
      </w:r>
      <w:proofErr w:type="spellStart"/>
      <w:r w:rsidR="00667B2A">
        <w:rPr>
          <w:sz w:val="28"/>
          <w:szCs w:val="28"/>
        </w:rPr>
        <w:t>педстаж</w:t>
      </w:r>
      <w:proofErr w:type="spellEnd"/>
      <w:r w:rsidR="00667B2A">
        <w:rPr>
          <w:sz w:val="28"/>
          <w:szCs w:val="28"/>
        </w:rPr>
        <w:t xml:space="preserve"> 1</w:t>
      </w:r>
      <w:r w:rsidR="00AA7663">
        <w:rPr>
          <w:sz w:val="28"/>
          <w:szCs w:val="28"/>
        </w:rPr>
        <w:t>8</w:t>
      </w:r>
      <w:r w:rsidR="00B65576">
        <w:rPr>
          <w:sz w:val="28"/>
          <w:szCs w:val="28"/>
        </w:rPr>
        <w:t xml:space="preserve"> </w:t>
      </w:r>
      <w:r w:rsidR="00667B2A">
        <w:rPr>
          <w:sz w:val="28"/>
          <w:szCs w:val="28"/>
        </w:rPr>
        <w:t>лет.</w:t>
      </w:r>
      <w:r w:rsidR="00055A74">
        <w:rPr>
          <w:sz w:val="28"/>
          <w:szCs w:val="28"/>
        </w:rPr>
        <w:t xml:space="preserve">  Анализ посещённых и открытых уроков, итоги контрольных срезов показывают, что уроки этого учителя отличаются системностью, продуманностью всех этапов, а также выбором содержания учебного материала, исходя из индивидуальных  особенностей класса. Её уроки носят ярко выраженную практи</w:t>
      </w:r>
      <w:r w:rsidR="00FC60B0">
        <w:rPr>
          <w:sz w:val="28"/>
          <w:szCs w:val="28"/>
        </w:rPr>
        <w:t>ческую направленность</w:t>
      </w:r>
      <w:r w:rsidR="00DB4D36">
        <w:rPr>
          <w:sz w:val="28"/>
          <w:szCs w:val="28"/>
        </w:rPr>
        <w:t>:</w:t>
      </w:r>
      <w:r w:rsidR="00055A74">
        <w:rPr>
          <w:sz w:val="28"/>
          <w:szCs w:val="28"/>
        </w:rPr>
        <w:t xml:space="preserve"> ученики изготав</w:t>
      </w:r>
      <w:r w:rsidR="00277D29">
        <w:rPr>
          <w:sz w:val="28"/>
          <w:szCs w:val="28"/>
        </w:rPr>
        <w:t>ливают гербарии растений, семян.</w:t>
      </w:r>
      <w:r w:rsidR="00055A74">
        <w:rPr>
          <w:sz w:val="28"/>
          <w:szCs w:val="28"/>
        </w:rPr>
        <w:t xml:space="preserve"> Причём</w:t>
      </w:r>
      <w:r w:rsidR="00A564B7">
        <w:rPr>
          <w:sz w:val="28"/>
          <w:szCs w:val="28"/>
        </w:rPr>
        <w:t xml:space="preserve">, </w:t>
      </w:r>
      <w:r w:rsidR="00055A74">
        <w:rPr>
          <w:sz w:val="28"/>
          <w:szCs w:val="28"/>
        </w:rPr>
        <w:t xml:space="preserve">сами классифицируют </w:t>
      </w:r>
      <w:r w:rsidR="00A564B7">
        <w:rPr>
          <w:sz w:val="28"/>
          <w:szCs w:val="28"/>
        </w:rPr>
        <w:t xml:space="preserve">растения по классам и видам. </w:t>
      </w:r>
      <w:proofErr w:type="spellStart"/>
      <w:r w:rsidR="00B65576">
        <w:rPr>
          <w:sz w:val="28"/>
          <w:szCs w:val="28"/>
        </w:rPr>
        <w:t>Туршиева</w:t>
      </w:r>
      <w:proofErr w:type="spellEnd"/>
      <w:r w:rsidR="00B65576">
        <w:rPr>
          <w:sz w:val="28"/>
          <w:szCs w:val="28"/>
        </w:rPr>
        <w:t xml:space="preserve"> З.М.</w:t>
      </w:r>
      <w:r w:rsidR="00E41770">
        <w:rPr>
          <w:sz w:val="28"/>
          <w:szCs w:val="28"/>
        </w:rPr>
        <w:t xml:space="preserve"> использует разнообразные формы работ. Здесь и работа с карточками, и индивидуальная рабо</w:t>
      </w:r>
      <w:r w:rsidR="000A3215">
        <w:rPr>
          <w:sz w:val="28"/>
          <w:szCs w:val="28"/>
        </w:rPr>
        <w:t>та у доски, и фронтальный опрос</w:t>
      </w:r>
      <w:r w:rsidR="00E41770">
        <w:rPr>
          <w:sz w:val="28"/>
          <w:szCs w:val="28"/>
        </w:rPr>
        <w:t>. Учащиеся готовили к её урокам рефераты, ис</w:t>
      </w:r>
      <w:r w:rsidR="000A3215">
        <w:rPr>
          <w:sz w:val="28"/>
          <w:szCs w:val="28"/>
        </w:rPr>
        <w:t>пользуя дополнительный материал, выполняют дома практические задания, обобщая результаты опытов на уроке.</w:t>
      </w:r>
      <w:r w:rsidR="00E41770">
        <w:rPr>
          <w:sz w:val="28"/>
          <w:szCs w:val="28"/>
        </w:rPr>
        <w:t xml:space="preserve"> Также при подготовке домашнего задания по биологии учащиеся зарисовывали свои наблюдения и ответы, а потом устно аргументировали их</w:t>
      </w:r>
      <w:r w:rsidR="00DB4D36">
        <w:rPr>
          <w:sz w:val="28"/>
          <w:szCs w:val="28"/>
        </w:rPr>
        <w:t>.  Она</w:t>
      </w:r>
      <w:r w:rsidR="00C15A63">
        <w:rPr>
          <w:sz w:val="28"/>
          <w:szCs w:val="28"/>
        </w:rPr>
        <w:t xml:space="preserve"> собрала с помощью самих учащихся хороший раздаточный материал. Всеми проверяющими отмечается её профессионализм, любовь к детям, ответственное отношение к своему предме</w:t>
      </w:r>
      <w:r w:rsidR="00A520CC">
        <w:rPr>
          <w:sz w:val="28"/>
          <w:szCs w:val="28"/>
        </w:rPr>
        <w:t xml:space="preserve">ту. </w:t>
      </w:r>
      <w:r w:rsidR="00C15A63">
        <w:rPr>
          <w:sz w:val="28"/>
          <w:szCs w:val="28"/>
        </w:rPr>
        <w:t xml:space="preserve">Методика работы </w:t>
      </w:r>
      <w:r w:rsidR="00B63B37">
        <w:rPr>
          <w:sz w:val="28"/>
          <w:szCs w:val="28"/>
        </w:rPr>
        <w:t xml:space="preserve"> </w:t>
      </w:r>
      <w:proofErr w:type="spellStart"/>
      <w:r w:rsidR="002D3A68">
        <w:rPr>
          <w:sz w:val="28"/>
          <w:szCs w:val="28"/>
        </w:rPr>
        <w:t>Туршиевой</w:t>
      </w:r>
      <w:proofErr w:type="spellEnd"/>
      <w:r w:rsidR="002D3A68">
        <w:rPr>
          <w:sz w:val="28"/>
          <w:szCs w:val="28"/>
        </w:rPr>
        <w:t xml:space="preserve"> З.М</w:t>
      </w:r>
      <w:r w:rsidR="00AA7663">
        <w:rPr>
          <w:sz w:val="28"/>
          <w:szCs w:val="28"/>
        </w:rPr>
        <w:t>.</w:t>
      </w:r>
      <w:r w:rsidR="002D3A68">
        <w:rPr>
          <w:sz w:val="28"/>
          <w:szCs w:val="28"/>
        </w:rPr>
        <w:t xml:space="preserve"> </w:t>
      </w:r>
      <w:r w:rsidR="00C15A63">
        <w:rPr>
          <w:sz w:val="28"/>
          <w:szCs w:val="28"/>
        </w:rPr>
        <w:t xml:space="preserve">позволяет ей </w:t>
      </w:r>
      <w:r w:rsidR="00B63B37">
        <w:rPr>
          <w:sz w:val="28"/>
          <w:szCs w:val="28"/>
        </w:rPr>
        <w:t xml:space="preserve"> выходить </w:t>
      </w:r>
      <w:r w:rsidR="00C15A63">
        <w:rPr>
          <w:sz w:val="28"/>
          <w:szCs w:val="28"/>
        </w:rPr>
        <w:t>на хороший уровень выучивания:  ЗУН учащихся по предмету имеют прочный характер.</w:t>
      </w:r>
      <w:r w:rsidR="00F81740">
        <w:rPr>
          <w:sz w:val="28"/>
          <w:szCs w:val="28"/>
        </w:rPr>
        <w:t xml:space="preserve"> Учителю</w:t>
      </w:r>
      <w:r w:rsidR="00C15A63">
        <w:rPr>
          <w:sz w:val="28"/>
          <w:szCs w:val="28"/>
        </w:rPr>
        <w:t xml:space="preserve"> рекомендовано продолжить работу над развитием ЗУН учащихся по предмету.</w:t>
      </w:r>
    </w:p>
    <w:p w:rsidR="00711DA9" w:rsidRDefault="00711DA9" w:rsidP="00DE3179">
      <w:pPr>
        <w:tabs>
          <w:tab w:val="left" w:pos="5835"/>
        </w:tabs>
        <w:jc w:val="both"/>
        <w:rPr>
          <w:b/>
          <w:sz w:val="28"/>
          <w:szCs w:val="28"/>
        </w:rPr>
      </w:pPr>
    </w:p>
    <w:p w:rsidR="00282933" w:rsidRPr="00B14389" w:rsidRDefault="006E1E7D" w:rsidP="00DE3179">
      <w:pPr>
        <w:tabs>
          <w:tab w:val="left" w:pos="5835"/>
        </w:tabs>
        <w:jc w:val="both"/>
        <w:rPr>
          <w:sz w:val="28"/>
          <w:szCs w:val="28"/>
        </w:rPr>
      </w:pPr>
      <w:proofErr w:type="spellStart"/>
      <w:r w:rsidRPr="00CD6AB5">
        <w:rPr>
          <w:b/>
          <w:sz w:val="28"/>
          <w:szCs w:val="28"/>
        </w:rPr>
        <w:t>Муцаев</w:t>
      </w:r>
      <w:proofErr w:type="spellEnd"/>
      <w:r w:rsidRPr="00CD6AB5">
        <w:rPr>
          <w:b/>
          <w:sz w:val="28"/>
          <w:szCs w:val="28"/>
        </w:rPr>
        <w:t xml:space="preserve"> И.Н</w:t>
      </w:r>
      <w:r>
        <w:rPr>
          <w:sz w:val="28"/>
          <w:szCs w:val="28"/>
        </w:rPr>
        <w:t xml:space="preserve">. </w:t>
      </w:r>
      <w:r w:rsidR="00CD6AB5">
        <w:rPr>
          <w:sz w:val="28"/>
          <w:szCs w:val="28"/>
        </w:rPr>
        <w:t xml:space="preserve"> </w:t>
      </w:r>
      <w:proofErr w:type="spellStart"/>
      <w:r w:rsidR="00667B2A">
        <w:rPr>
          <w:sz w:val="28"/>
          <w:szCs w:val="28"/>
        </w:rPr>
        <w:t>Педстаж</w:t>
      </w:r>
      <w:proofErr w:type="spellEnd"/>
      <w:r w:rsidR="00667B2A">
        <w:rPr>
          <w:sz w:val="28"/>
          <w:szCs w:val="28"/>
        </w:rPr>
        <w:t xml:space="preserve">, </w:t>
      </w:r>
      <w:r w:rsidR="008A7C87">
        <w:rPr>
          <w:sz w:val="28"/>
          <w:szCs w:val="28"/>
        </w:rPr>
        <w:t>1</w:t>
      </w:r>
      <w:r w:rsidR="00AA7663">
        <w:rPr>
          <w:sz w:val="28"/>
          <w:szCs w:val="28"/>
        </w:rPr>
        <w:t>4</w:t>
      </w:r>
      <w:r w:rsidR="00944C02">
        <w:rPr>
          <w:sz w:val="28"/>
          <w:szCs w:val="28"/>
        </w:rPr>
        <w:t xml:space="preserve"> лет, 1-я категория</w:t>
      </w:r>
      <w:r w:rsidR="00667B2A">
        <w:rPr>
          <w:sz w:val="28"/>
          <w:szCs w:val="28"/>
        </w:rPr>
        <w:t>, образование высшее.</w:t>
      </w:r>
      <w:r w:rsidR="00DD64D6">
        <w:rPr>
          <w:sz w:val="28"/>
          <w:szCs w:val="28"/>
        </w:rPr>
        <w:t xml:space="preserve"> Прошёл курсы</w:t>
      </w:r>
      <w:r w:rsidR="00944C02">
        <w:rPr>
          <w:sz w:val="28"/>
          <w:szCs w:val="28"/>
        </w:rPr>
        <w:t xml:space="preserve"> квалификации учителя</w:t>
      </w:r>
      <w:r w:rsidR="00FF77E4">
        <w:rPr>
          <w:sz w:val="28"/>
          <w:szCs w:val="28"/>
        </w:rPr>
        <w:t xml:space="preserve"> информатики (2009) и </w:t>
      </w:r>
      <w:r w:rsidR="002D3A68">
        <w:rPr>
          <w:sz w:val="28"/>
          <w:szCs w:val="28"/>
        </w:rPr>
        <w:t xml:space="preserve"> физики (2010</w:t>
      </w:r>
      <w:r w:rsidR="00FF77E4">
        <w:rPr>
          <w:sz w:val="28"/>
          <w:szCs w:val="28"/>
        </w:rPr>
        <w:t>г</w:t>
      </w:r>
      <w:r w:rsidR="002D3A68">
        <w:rPr>
          <w:sz w:val="28"/>
          <w:szCs w:val="28"/>
        </w:rPr>
        <w:t>.)</w:t>
      </w:r>
      <w:r w:rsidR="00DD64D6">
        <w:rPr>
          <w:sz w:val="28"/>
          <w:szCs w:val="28"/>
        </w:rPr>
        <w:t>.</w:t>
      </w:r>
      <w:r w:rsidR="00667B2A">
        <w:rPr>
          <w:sz w:val="28"/>
          <w:szCs w:val="28"/>
        </w:rPr>
        <w:t xml:space="preserve"> Он </w:t>
      </w:r>
      <w:r w:rsidR="0078354E">
        <w:rPr>
          <w:sz w:val="28"/>
          <w:szCs w:val="28"/>
        </w:rPr>
        <w:t>знает и любит свой предмет, владеет методикой ведения урока,</w:t>
      </w:r>
      <w:r w:rsidR="005B5493">
        <w:rPr>
          <w:sz w:val="28"/>
          <w:szCs w:val="28"/>
        </w:rPr>
        <w:t xml:space="preserve"> </w:t>
      </w:r>
      <w:r w:rsidR="00EA07AF">
        <w:rPr>
          <w:sz w:val="28"/>
          <w:szCs w:val="28"/>
        </w:rPr>
        <w:t xml:space="preserve">обеспечивает </w:t>
      </w:r>
      <w:r w:rsidR="006C5942">
        <w:rPr>
          <w:sz w:val="28"/>
          <w:szCs w:val="28"/>
        </w:rPr>
        <w:t>практическое закрепление полученных теоретических знаний учащихся.</w:t>
      </w:r>
      <w:r w:rsidR="005B5493">
        <w:rPr>
          <w:sz w:val="28"/>
          <w:szCs w:val="28"/>
        </w:rPr>
        <w:t xml:space="preserve"> Развивает любознательность, желание разобраться в сути природы физических явлений. Учитель эрудирован, поэтому интересен детям.</w:t>
      </w:r>
      <w:r w:rsidR="00FF77E4">
        <w:rPr>
          <w:sz w:val="28"/>
          <w:szCs w:val="28"/>
        </w:rPr>
        <w:t xml:space="preserve"> </w:t>
      </w:r>
      <w:r w:rsidR="00A520CC">
        <w:rPr>
          <w:sz w:val="28"/>
          <w:szCs w:val="28"/>
        </w:rPr>
        <w:t xml:space="preserve"> </w:t>
      </w:r>
      <w:r w:rsidR="005B5493">
        <w:rPr>
          <w:sz w:val="28"/>
          <w:szCs w:val="28"/>
        </w:rPr>
        <w:t>На его уроках чётко про</w:t>
      </w:r>
      <w:r w:rsidR="002E3030">
        <w:rPr>
          <w:sz w:val="28"/>
          <w:szCs w:val="28"/>
        </w:rPr>
        <w:t xml:space="preserve">слеживаются </w:t>
      </w:r>
      <w:proofErr w:type="spellStart"/>
      <w:r w:rsidR="002E3030">
        <w:rPr>
          <w:sz w:val="28"/>
          <w:szCs w:val="28"/>
        </w:rPr>
        <w:t>межпредметные</w:t>
      </w:r>
      <w:proofErr w:type="spellEnd"/>
      <w:r w:rsidR="002E3030">
        <w:rPr>
          <w:sz w:val="28"/>
          <w:szCs w:val="28"/>
        </w:rPr>
        <w:t xml:space="preserve"> связи с математикой, химией, биологией, географией. </w:t>
      </w:r>
      <w:r w:rsidR="00FF77E4">
        <w:rPr>
          <w:sz w:val="28"/>
          <w:szCs w:val="28"/>
        </w:rPr>
        <w:t xml:space="preserve">  </w:t>
      </w:r>
      <w:r w:rsidR="00F36BA7">
        <w:rPr>
          <w:sz w:val="28"/>
          <w:szCs w:val="28"/>
        </w:rPr>
        <w:t xml:space="preserve">Использует на уроке </w:t>
      </w:r>
      <w:r w:rsidR="00D75909">
        <w:rPr>
          <w:sz w:val="28"/>
          <w:szCs w:val="28"/>
        </w:rPr>
        <w:t>компьютерную</w:t>
      </w:r>
      <w:r w:rsidR="00FF77E4">
        <w:rPr>
          <w:sz w:val="28"/>
          <w:szCs w:val="28"/>
        </w:rPr>
        <w:t xml:space="preserve"> технику. </w:t>
      </w:r>
      <w:r w:rsidR="001B0E45">
        <w:rPr>
          <w:sz w:val="28"/>
          <w:szCs w:val="28"/>
        </w:rPr>
        <w:t xml:space="preserve"> Ведёт уроки  информатики,  отвечает за точку доступа в Интернет в школе.</w:t>
      </w:r>
      <w:r w:rsidR="00D75909">
        <w:rPr>
          <w:sz w:val="28"/>
          <w:szCs w:val="28"/>
        </w:rPr>
        <w:t xml:space="preserve"> </w:t>
      </w:r>
      <w:r w:rsidR="002E3030">
        <w:rPr>
          <w:sz w:val="28"/>
          <w:szCs w:val="28"/>
        </w:rPr>
        <w:t>Учитель ра</w:t>
      </w:r>
      <w:r w:rsidR="00D732BE">
        <w:rPr>
          <w:sz w:val="28"/>
          <w:szCs w:val="28"/>
        </w:rPr>
        <w:t>ботает над методической темой «</w:t>
      </w:r>
      <w:proofErr w:type="spellStart"/>
      <w:r w:rsidR="002E3030">
        <w:rPr>
          <w:sz w:val="28"/>
          <w:szCs w:val="28"/>
        </w:rPr>
        <w:t>Гуманитаризация</w:t>
      </w:r>
      <w:proofErr w:type="spellEnd"/>
      <w:r w:rsidR="002E3030">
        <w:rPr>
          <w:sz w:val="28"/>
          <w:szCs w:val="28"/>
        </w:rPr>
        <w:t xml:space="preserve"> физического образования». Ведёт внеклассную работу по своему предмету.</w:t>
      </w:r>
      <w:r w:rsidR="00E43E37">
        <w:rPr>
          <w:sz w:val="28"/>
          <w:szCs w:val="28"/>
        </w:rPr>
        <w:t xml:space="preserve"> В течение учебного года провёл совместно с учителем математики </w:t>
      </w:r>
      <w:proofErr w:type="spellStart"/>
      <w:r w:rsidR="00D732BE">
        <w:rPr>
          <w:sz w:val="28"/>
          <w:szCs w:val="28"/>
        </w:rPr>
        <w:t>Темирбулатовой</w:t>
      </w:r>
      <w:proofErr w:type="spellEnd"/>
      <w:r w:rsidR="00D732BE">
        <w:rPr>
          <w:sz w:val="28"/>
          <w:szCs w:val="28"/>
        </w:rPr>
        <w:t xml:space="preserve"> Л.Н.</w:t>
      </w:r>
      <w:r w:rsidR="00E43E37">
        <w:rPr>
          <w:sz w:val="28"/>
          <w:szCs w:val="28"/>
        </w:rPr>
        <w:t xml:space="preserve"> КВН по математике, Неделю физики и математики в школе, вечер «Чудеса физ</w:t>
      </w:r>
      <w:r w:rsidR="00FF77E4">
        <w:rPr>
          <w:sz w:val="28"/>
          <w:szCs w:val="28"/>
        </w:rPr>
        <w:t>ики», викторины</w:t>
      </w:r>
      <w:r w:rsidR="00E43E37">
        <w:rPr>
          <w:sz w:val="28"/>
          <w:szCs w:val="28"/>
        </w:rPr>
        <w:t>,</w:t>
      </w:r>
      <w:r w:rsidR="00FF77E4">
        <w:rPr>
          <w:sz w:val="28"/>
          <w:szCs w:val="28"/>
        </w:rPr>
        <w:t xml:space="preserve"> </w:t>
      </w:r>
      <w:r w:rsidR="00E43E37">
        <w:rPr>
          <w:sz w:val="28"/>
          <w:szCs w:val="28"/>
        </w:rPr>
        <w:t>конкурс юных эрудитов.</w:t>
      </w:r>
      <w:r w:rsidR="002E3030">
        <w:rPr>
          <w:sz w:val="28"/>
          <w:szCs w:val="28"/>
        </w:rPr>
        <w:t xml:space="preserve"> Анализ посещённых у</w:t>
      </w:r>
      <w:r w:rsidR="00D732BE">
        <w:rPr>
          <w:sz w:val="28"/>
          <w:szCs w:val="28"/>
        </w:rPr>
        <w:t>роков, контрольные срезы знаний</w:t>
      </w:r>
      <w:r w:rsidR="002E3030">
        <w:rPr>
          <w:sz w:val="28"/>
          <w:szCs w:val="28"/>
        </w:rPr>
        <w:t>, итоги административных контрольных работ</w:t>
      </w:r>
      <w:r w:rsidR="00F36BA7">
        <w:rPr>
          <w:sz w:val="28"/>
          <w:szCs w:val="28"/>
        </w:rPr>
        <w:t xml:space="preserve"> показали, что учащиес</w:t>
      </w:r>
      <w:r w:rsidR="00071DAD">
        <w:rPr>
          <w:sz w:val="28"/>
          <w:szCs w:val="28"/>
        </w:rPr>
        <w:t>я  хорошо владеют физическими понятиями, терминами, правильно применяют на практике физические законы, могут объяснить суть физического явления.  До</w:t>
      </w:r>
      <w:r w:rsidR="00944C02">
        <w:rPr>
          <w:sz w:val="28"/>
          <w:szCs w:val="28"/>
        </w:rPr>
        <w:t xml:space="preserve"> </w:t>
      </w:r>
      <w:r w:rsidR="00FF77E4">
        <w:rPr>
          <w:sz w:val="28"/>
          <w:szCs w:val="28"/>
        </w:rPr>
        <w:t>40</w:t>
      </w:r>
      <w:r w:rsidR="00071DAD">
        <w:rPr>
          <w:sz w:val="28"/>
          <w:szCs w:val="28"/>
        </w:rPr>
        <w:t xml:space="preserve"> % учащихся показали хороший уровень </w:t>
      </w:r>
      <w:proofErr w:type="spellStart"/>
      <w:r w:rsidR="00071DAD">
        <w:rPr>
          <w:sz w:val="28"/>
          <w:szCs w:val="28"/>
        </w:rPr>
        <w:t>обученности</w:t>
      </w:r>
      <w:proofErr w:type="spellEnd"/>
      <w:r w:rsidR="00071DAD">
        <w:rPr>
          <w:sz w:val="28"/>
          <w:szCs w:val="28"/>
        </w:rPr>
        <w:t xml:space="preserve"> </w:t>
      </w:r>
      <w:r w:rsidR="00D732BE">
        <w:rPr>
          <w:sz w:val="28"/>
          <w:szCs w:val="28"/>
        </w:rPr>
        <w:t xml:space="preserve">по </w:t>
      </w:r>
      <w:r w:rsidR="00071DAD">
        <w:rPr>
          <w:sz w:val="28"/>
          <w:szCs w:val="28"/>
        </w:rPr>
        <w:t>физике</w:t>
      </w:r>
      <w:r w:rsidR="001B0E45">
        <w:rPr>
          <w:sz w:val="28"/>
          <w:szCs w:val="28"/>
        </w:rPr>
        <w:t xml:space="preserve">, по школе качество знаний по физике </w:t>
      </w:r>
      <w:r w:rsidR="008A7C87">
        <w:rPr>
          <w:sz w:val="28"/>
          <w:szCs w:val="28"/>
        </w:rPr>
        <w:t xml:space="preserve"> </w:t>
      </w:r>
      <w:r w:rsidR="00E5126C">
        <w:rPr>
          <w:sz w:val="28"/>
          <w:szCs w:val="28"/>
        </w:rPr>
        <w:t xml:space="preserve"> </w:t>
      </w:r>
      <w:r w:rsidR="00AA7663">
        <w:rPr>
          <w:sz w:val="28"/>
          <w:szCs w:val="28"/>
        </w:rPr>
        <w:t>39</w:t>
      </w:r>
      <w:r w:rsidR="00E5126C">
        <w:rPr>
          <w:sz w:val="28"/>
          <w:szCs w:val="28"/>
        </w:rPr>
        <w:t xml:space="preserve"> </w:t>
      </w:r>
      <w:r w:rsidR="001B0E45">
        <w:rPr>
          <w:sz w:val="28"/>
          <w:szCs w:val="28"/>
        </w:rPr>
        <w:t xml:space="preserve">%. </w:t>
      </w:r>
      <w:r w:rsidR="008A7C87">
        <w:rPr>
          <w:sz w:val="28"/>
          <w:szCs w:val="28"/>
        </w:rPr>
        <w:t xml:space="preserve"> </w:t>
      </w:r>
      <w:r w:rsidR="00E5126C">
        <w:rPr>
          <w:sz w:val="28"/>
          <w:szCs w:val="28"/>
        </w:rPr>
        <w:t xml:space="preserve"> </w:t>
      </w:r>
      <w:r w:rsidR="00944C02">
        <w:rPr>
          <w:sz w:val="28"/>
          <w:szCs w:val="28"/>
        </w:rPr>
        <w:t xml:space="preserve">На ЕГЭ учащиеся показали неплохой показатель </w:t>
      </w:r>
      <w:proofErr w:type="spellStart"/>
      <w:r w:rsidR="00944C02">
        <w:rPr>
          <w:sz w:val="28"/>
          <w:szCs w:val="28"/>
        </w:rPr>
        <w:t>обученности</w:t>
      </w:r>
      <w:proofErr w:type="spellEnd"/>
      <w:r w:rsidR="00944C02">
        <w:rPr>
          <w:sz w:val="28"/>
          <w:szCs w:val="28"/>
        </w:rPr>
        <w:t xml:space="preserve"> по физике -  45 баллов в среднем.</w:t>
      </w:r>
    </w:p>
    <w:p w:rsidR="001B0E45" w:rsidRDefault="001B0E4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в работе не только позитив. Учащиеся  не на достаточно высоком уровне  владеют расчётными навыками при решении физических задач, испытывают затруднения при переводе одних физических единиц в другие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Вт – кВт,  </w:t>
      </w:r>
      <w:proofErr w:type="spellStart"/>
      <w:r>
        <w:rPr>
          <w:sz w:val="28"/>
          <w:szCs w:val="28"/>
        </w:rPr>
        <w:t>дж</w:t>
      </w:r>
      <w:proofErr w:type="spellEnd"/>
      <w:r>
        <w:rPr>
          <w:sz w:val="28"/>
          <w:szCs w:val="28"/>
        </w:rPr>
        <w:t xml:space="preserve"> - кДж  и </w:t>
      </w:r>
      <w:proofErr w:type="spellStart"/>
      <w:r>
        <w:rPr>
          <w:sz w:val="28"/>
          <w:szCs w:val="28"/>
        </w:rPr>
        <w:t>т.п</w:t>
      </w:r>
      <w:proofErr w:type="spellEnd"/>
      <w:r>
        <w:rPr>
          <w:sz w:val="28"/>
          <w:szCs w:val="28"/>
        </w:rPr>
        <w:t xml:space="preserve">).  </w:t>
      </w:r>
      <w:r w:rsidR="00E43E37">
        <w:rPr>
          <w:sz w:val="28"/>
          <w:szCs w:val="28"/>
        </w:rPr>
        <w:t>П</w:t>
      </w:r>
      <w:r>
        <w:rPr>
          <w:sz w:val="28"/>
          <w:szCs w:val="28"/>
        </w:rPr>
        <w:t>рактическая</w:t>
      </w:r>
      <w:r w:rsidR="00F76527">
        <w:rPr>
          <w:sz w:val="28"/>
          <w:szCs w:val="28"/>
        </w:rPr>
        <w:t xml:space="preserve"> часть программы по физике </w:t>
      </w:r>
      <w:r>
        <w:rPr>
          <w:sz w:val="28"/>
          <w:szCs w:val="28"/>
        </w:rPr>
        <w:t xml:space="preserve"> выполняется не в полном объёме из-за отсутствия физических приборов дл</w:t>
      </w:r>
      <w:r w:rsidR="00E43E37">
        <w:rPr>
          <w:sz w:val="28"/>
          <w:szCs w:val="28"/>
        </w:rPr>
        <w:t>я проведения лабораторных работ, физических измерений.</w:t>
      </w:r>
    </w:p>
    <w:p w:rsidR="00711DA9" w:rsidRDefault="00E43E37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Математика служит в школ</w:t>
      </w:r>
      <w:r w:rsidR="00B14389">
        <w:rPr>
          <w:sz w:val="28"/>
          <w:szCs w:val="28"/>
        </w:rPr>
        <w:t>е опорным предметом для изучения смежных дисциплин. Без математической подготовки невозможна постановка образования</w:t>
      </w:r>
      <w:r w:rsidR="00730675">
        <w:rPr>
          <w:sz w:val="28"/>
          <w:szCs w:val="28"/>
        </w:rPr>
        <w:t xml:space="preserve"> человека в современном обществе.</w:t>
      </w:r>
    </w:p>
    <w:p w:rsidR="00A520CC" w:rsidRDefault="0073067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7663">
        <w:rPr>
          <w:sz w:val="28"/>
          <w:szCs w:val="28"/>
        </w:rPr>
        <w:t xml:space="preserve"> </w:t>
      </w:r>
      <w:r>
        <w:rPr>
          <w:sz w:val="28"/>
          <w:szCs w:val="28"/>
        </w:rPr>
        <w:t>Уроки учителя математики</w:t>
      </w:r>
      <w:r w:rsidR="00711DA9">
        <w:rPr>
          <w:sz w:val="28"/>
          <w:szCs w:val="28"/>
        </w:rPr>
        <w:t xml:space="preserve">   </w:t>
      </w:r>
      <w:proofErr w:type="spellStart"/>
      <w:r w:rsidR="00D732BE">
        <w:rPr>
          <w:b/>
          <w:sz w:val="28"/>
          <w:szCs w:val="28"/>
        </w:rPr>
        <w:t>Темирбулатовой</w:t>
      </w:r>
      <w:proofErr w:type="spellEnd"/>
      <w:r w:rsidR="00D732BE">
        <w:rPr>
          <w:b/>
          <w:sz w:val="28"/>
          <w:szCs w:val="28"/>
        </w:rPr>
        <w:t xml:space="preserve"> Л.Н.</w:t>
      </w:r>
      <w:r>
        <w:rPr>
          <w:sz w:val="28"/>
          <w:szCs w:val="28"/>
        </w:rPr>
        <w:t>.</w:t>
      </w:r>
      <w:r w:rsidR="00667B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67B2A">
        <w:rPr>
          <w:sz w:val="28"/>
          <w:szCs w:val="28"/>
        </w:rPr>
        <w:t>педстаж</w:t>
      </w:r>
      <w:proofErr w:type="spellEnd"/>
      <w:r w:rsidR="00E5126C">
        <w:rPr>
          <w:sz w:val="28"/>
          <w:szCs w:val="28"/>
        </w:rPr>
        <w:t xml:space="preserve"> </w:t>
      </w:r>
      <w:r w:rsidR="00D732BE">
        <w:rPr>
          <w:sz w:val="28"/>
          <w:szCs w:val="28"/>
        </w:rPr>
        <w:t>2 года</w:t>
      </w:r>
      <w:r w:rsidR="00667B2A">
        <w:rPr>
          <w:sz w:val="28"/>
          <w:szCs w:val="28"/>
        </w:rPr>
        <w:t xml:space="preserve">, </w:t>
      </w:r>
      <w:r w:rsidR="00A520CC">
        <w:rPr>
          <w:sz w:val="28"/>
          <w:szCs w:val="28"/>
        </w:rPr>
        <w:t xml:space="preserve"> образование – высшее, </w:t>
      </w:r>
      <w:r w:rsidR="00667B2A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отличаются чёткость</w:t>
      </w:r>
      <w:r w:rsidR="00A520CC">
        <w:rPr>
          <w:sz w:val="28"/>
          <w:szCs w:val="28"/>
        </w:rPr>
        <w:t>ю</w:t>
      </w:r>
      <w:r>
        <w:rPr>
          <w:sz w:val="28"/>
          <w:szCs w:val="28"/>
        </w:rPr>
        <w:t xml:space="preserve"> поставленных целей и задач. </w:t>
      </w:r>
      <w:r w:rsidR="0052731B">
        <w:rPr>
          <w:sz w:val="28"/>
          <w:szCs w:val="28"/>
        </w:rPr>
        <w:t>Она учит детей логически мыслить</w:t>
      </w:r>
      <w:r w:rsidR="00D75909">
        <w:rPr>
          <w:sz w:val="28"/>
          <w:szCs w:val="28"/>
        </w:rPr>
        <w:t>, применять знания по геометрии в условиях повседневной жизни.</w:t>
      </w:r>
      <w:r w:rsidR="0052731B">
        <w:rPr>
          <w:sz w:val="28"/>
          <w:szCs w:val="28"/>
        </w:rPr>
        <w:t xml:space="preserve"> </w:t>
      </w:r>
      <w:r w:rsidR="00D75909">
        <w:rPr>
          <w:sz w:val="28"/>
          <w:szCs w:val="28"/>
        </w:rPr>
        <w:t>Через математические игры, викторины, головоломки прививает любовь к своему предмету.</w:t>
      </w:r>
    </w:p>
    <w:p w:rsidR="00FD7873" w:rsidRDefault="00D75909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732BE">
        <w:rPr>
          <w:sz w:val="28"/>
          <w:szCs w:val="28"/>
        </w:rPr>
        <w:t>Темирбулатова</w:t>
      </w:r>
      <w:proofErr w:type="spellEnd"/>
      <w:r w:rsidR="00D732BE">
        <w:rPr>
          <w:sz w:val="28"/>
          <w:szCs w:val="28"/>
        </w:rPr>
        <w:t xml:space="preserve"> Л.Н. </w:t>
      </w:r>
      <w:r>
        <w:rPr>
          <w:sz w:val="28"/>
          <w:szCs w:val="28"/>
        </w:rPr>
        <w:t>использует на уроке дифференцированный подход к учащимся. Сильные ученики работают по индивидуальным карточкам</w:t>
      </w:r>
      <w:r w:rsidR="004F6559">
        <w:rPr>
          <w:sz w:val="28"/>
          <w:szCs w:val="28"/>
        </w:rPr>
        <w:t>, выступают в роли экспертов и консультантов у своих товарищей на уроках.</w:t>
      </w:r>
      <w:r w:rsidR="00F70D11">
        <w:rPr>
          <w:sz w:val="28"/>
          <w:szCs w:val="28"/>
        </w:rPr>
        <w:t xml:space="preserve"> Она обеспечивает слабых учащихся посильными заданиями, что не может не вызывать у  учащихся положительное отношение к предмету, вызвать мотивацию к учёбе. </w:t>
      </w:r>
      <w:r w:rsidR="00431024">
        <w:rPr>
          <w:sz w:val="28"/>
          <w:szCs w:val="28"/>
        </w:rPr>
        <w:t>Учащиеся 9 класса показали на экзаменах</w:t>
      </w:r>
      <w:r w:rsidR="005A617D">
        <w:rPr>
          <w:sz w:val="28"/>
          <w:szCs w:val="28"/>
        </w:rPr>
        <w:t xml:space="preserve"> </w:t>
      </w:r>
      <w:r w:rsidR="00AA7663">
        <w:rPr>
          <w:sz w:val="28"/>
          <w:szCs w:val="28"/>
        </w:rPr>
        <w:t>41</w:t>
      </w:r>
      <w:r w:rsidR="00431024">
        <w:rPr>
          <w:sz w:val="28"/>
          <w:szCs w:val="28"/>
        </w:rPr>
        <w:t>% качества знаний</w:t>
      </w:r>
      <w:r w:rsidR="0008030B">
        <w:rPr>
          <w:sz w:val="28"/>
          <w:szCs w:val="28"/>
        </w:rPr>
        <w:t xml:space="preserve"> по алгебре. При относительно благополучны</w:t>
      </w:r>
      <w:r w:rsidR="00AA7663">
        <w:rPr>
          <w:sz w:val="28"/>
          <w:szCs w:val="28"/>
        </w:rPr>
        <w:t xml:space="preserve">х результатах следует отметить, </w:t>
      </w:r>
      <w:r w:rsidR="0008030B">
        <w:rPr>
          <w:sz w:val="28"/>
          <w:szCs w:val="28"/>
        </w:rPr>
        <w:t xml:space="preserve"> что учащиеся плохо справились с </w:t>
      </w:r>
      <w:r w:rsidR="000835F2">
        <w:rPr>
          <w:sz w:val="28"/>
          <w:szCs w:val="28"/>
        </w:rPr>
        <w:t xml:space="preserve"> разложением на множители, </w:t>
      </w:r>
      <w:r w:rsidR="000835F2">
        <w:rPr>
          <w:sz w:val="28"/>
          <w:szCs w:val="28"/>
        </w:rPr>
        <w:lastRenderedPageBreak/>
        <w:t xml:space="preserve">сокращением дроби, </w:t>
      </w:r>
      <w:r w:rsidR="004931B3">
        <w:rPr>
          <w:sz w:val="28"/>
          <w:szCs w:val="28"/>
        </w:rPr>
        <w:t>решением задачи.</w:t>
      </w:r>
      <w:r w:rsidR="0008030B">
        <w:rPr>
          <w:sz w:val="28"/>
          <w:szCs w:val="28"/>
        </w:rPr>
        <w:t xml:space="preserve"> </w:t>
      </w:r>
      <w:r w:rsidR="000835F2">
        <w:rPr>
          <w:sz w:val="28"/>
          <w:szCs w:val="28"/>
        </w:rPr>
        <w:t xml:space="preserve">Допущены ошибки при построении графика функции. </w:t>
      </w:r>
    </w:p>
    <w:p w:rsidR="00326C08" w:rsidRDefault="00FD7873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сдаче ЕГЭ  учащимися</w:t>
      </w:r>
      <w:r w:rsidR="003751F9">
        <w:rPr>
          <w:sz w:val="28"/>
          <w:szCs w:val="28"/>
        </w:rPr>
        <w:t xml:space="preserve"> 11 класса</w:t>
      </w:r>
      <w:r>
        <w:rPr>
          <w:sz w:val="28"/>
          <w:szCs w:val="28"/>
        </w:rPr>
        <w:t xml:space="preserve"> допущены ошибки при выполнении заданий  «А» - 20 %,  с заданием  «В» справились </w:t>
      </w:r>
      <w:r w:rsidR="005507AC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лишь 36 % учащихся, к решению задания «С» приступил</w:t>
      </w:r>
      <w:r w:rsidR="005507A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5507AC">
        <w:rPr>
          <w:sz w:val="28"/>
          <w:szCs w:val="28"/>
        </w:rPr>
        <w:t xml:space="preserve">двое </w:t>
      </w:r>
      <w:r>
        <w:rPr>
          <w:sz w:val="28"/>
          <w:szCs w:val="28"/>
        </w:rPr>
        <w:t xml:space="preserve"> учащи</w:t>
      </w:r>
      <w:r w:rsidR="005507AC">
        <w:rPr>
          <w:sz w:val="28"/>
          <w:szCs w:val="28"/>
        </w:rPr>
        <w:t>х</w:t>
      </w:r>
      <w:r w:rsidR="00AA7663">
        <w:rPr>
          <w:sz w:val="28"/>
          <w:szCs w:val="28"/>
        </w:rPr>
        <w:t>ся</w:t>
      </w:r>
      <w:r w:rsidR="002818F9">
        <w:rPr>
          <w:sz w:val="28"/>
          <w:szCs w:val="28"/>
        </w:rPr>
        <w:t>,</w:t>
      </w:r>
      <w:r w:rsidR="00AA7663">
        <w:rPr>
          <w:sz w:val="28"/>
          <w:szCs w:val="28"/>
        </w:rPr>
        <w:t xml:space="preserve"> </w:t>
      </w:r>
      <w:r w:rsidR="005507AC">
        <w:rPr>
          <w:sz w:val="28"/>
          <w:szCs w:val="28"/>
        </w:rPr>
        <w:t xml:space="preserve">в среднем учащиеся набрали  </w:t>
      </w:r>
      <w:r w:rsidR="00F749A1" w:rsidRPr="00F749A1">
        <w:rPr>
          <w:sz w:val="28"/>
          <w:szCs w:val="28"/>
        </w:rPr>
        <w:t>39</w:t>
      </w:r>
      <w:r w:rsidR="005507AC" w:rsidRPr="00F749A1">
        <w:rPr>
          <w:sz w:val="28"/>
          <w:szCs w:val="28"/>
        </w:rPr>
        <w:t xml:space="preserve"> балл</w:t>
      </w:r>
      <w:r w:rsidR="00F749A1" w:rsidRPr="00F749A1">
        <w:rPr>
          <w:sz w:val="28"/>
          <w:szCs w:val="28"/>
        </w:rPr>
        <w:t>ов</w:t>
      </w:r>
      <w:r w:rsidR="00326C08" w:rsidRPr="00F749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030B">
        <w:rPr>
          <w:sz w:val="28"/>
          <w:szCs w:val="28"/>
        </w:rPr>
        <w:t>Учителю рекомендовано</w:t>
      </w:r>
      <w:r w:rsidR="000835F2">
        <w:rPr>
          <w:sz w:val="28"/>
          <w:szCs w:val="28"/>
        </w:rPr>
        <w:t xml:space="preserve"> включать  при планировании   материала уроков </w:t>
      </w:r>
      <w:r w:rsidR="00080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835F2">
        <w:rPr>
          <w:sz w:val="28"/>
          <w:szCs w:val="28"/>
        </w:rPr>
        <w:t xml:space="preserve"> упражнения, требующи</w:t>
      </w:r>
      <w:r w:rsidR="00326C08">
        <w:rPr>
          <w:sz w:val="28"/>
          <w:szCs w:val="28"/>
        </w:rPr>
        <w:t xml:space="preserve">е </w:t>
      </w:r>
      <w:r w:rsidR="000835F2">
        <w:rPr>
          <w:sz w:val="28"/>
          <w:szCs w:val="28"/>
        </w:rPr>
        <w:t xml:space="preserve">повторения умения использовать эти знания, </w:t>
      </w:r>
      <w:r w:rsidR="0008030B">
        <w:rPr>
          <w:sz w:val="28"/>
          <w:szCs w:val="28"/>
        </w:rPr>
        <w:t xml:space="preserve">развивать на уроках математики </w:t>
      </w:r>
      <w:r>
        <w:rPr>
          <w:sz w:val="28"/>
          <w:szCs w:val="28"/>
        </w:rPr>
        <w:t>расчетно</w:t>
      </w:r>
      <w:r w:rsidR="0008030B">
        <w:rPr>
          <w:sz w:val="28"/>
          <w:szCs w:val="28"/>
        </w:rPr>
        <w:t xml:space="preserve"> –</w:t>
      </w:r>
      <w:r w:rsidR="000835F2">
        <w:rPr>
          <w:sz w:val="28"/>
          <w:szCs w:val="28"/>
        </w:rPr>
        <w:t xml:space="preserve"> вычислительные навыки учащихся.</w:t>
      </w:r>
      <w:r w:rsidR="0008030B">
        <w:rPr>
          <w:sz w:val="28"/>
          <w:szCs w:val="28"/>
        </w:rPr>
        <w:t xml:space="preserve"> </w:t>
      </w:r>
    </w:p>
    <w:p w:rsidR="00730675" w:rsidRDefault="00326C0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931B3">
        <w:rPr>
          <w:sz w:val="28"/>
          <w:szCs w:val="28"/>
        </w:rPr>
        <w:t xml:space="preserve"> у</w:t>
      </w:r>
      <w:r w:rsidR="00F70D11">
        <w:rPr>
          <w:sz w:val="28"/>
          <w:szCs w:val="28"/>
        </w:rPr>
        <w:t>чителя большой позитив: она любит свой предмет и детей, посещает уроки опытных коллег, работает над повышением</w:t>
      </w:r>
      <w:r w:rsidR="004931B3">
        <w:rPr>
          <w:sz w:val="28"/>
          <w:szCs w:val="28"/>
        </w:rPr>
        <w:t xml:space="preserve"> собственного </w:t>
      </w:r>
      <w:r w:rsidR="00F70D11">
        <w:rPr>
          <w:sz w:val="28"/>
          <w:szCs w:val="28"/>
        </w:rPr>
        <w:t>пед</w:t>
      </w:r>
      <w:r w:rsidR="004931B3">
        <w:rPr>
          <w:sz w:val="28"/>
          <w:szCs w:val="28"/>
        </w:rPr>
        <w:t xml:space="preserve">агогического </w:t>
      </w:r>
      <w:r w:rsidR="000835F2">
        <w:rPr>
          <w:sz w:val="28"/>
          <w:szCs w:val="28"/>
        </w:rPr>
        <w:t>мастерства, прошла курсы повышения квалификации.</w:t>
      </w:r>
      <w:r w:rsidR="00F70D11">
        <w:rPr>
          <w:sz w:val="28"/>
          <w:szCs w:val="28"/>
        </w:rPr>
        <w:t xml:space="preserve"> </w:t>
      </w:r>
    </w:p>
    <w:p w:rsidR="00277D29" w:rsidRDefault="00277D29" w:rsidP="00DE3179">
      <w:pPr>
        <w:tabs>
          <w:tab w:val="left" w:pos="5835"/>
        </w:tabs>
        <w:jc w:val="both"/>
        <w:rPr>
          <w:i/>
          <w:sz w:val="36"/>
          <w:szCs w:val="36"/>
        </w:rPr>
      </w:pPr>
    </w:p>
    <w:p w:rsidR="004931B3" w:rsidRPr="00FD7873" w:rsidRDefault="004931B3" w:rsidP="00DE3179">
      <w:pPr>
        <w:tabs>
          <w:tab w:val="left" w:pos="5835"/>
        </w:tabs>
        <w:jc w:val="both"/>
        <w:rPr>
          <w:b/>
          <w:i/>
          <w:sz w:val="36"/>
          <w:szCs w:val="36"/>
        </w:rPr>
      </w:pPr>
      <w:r w:rsidRPr="00FD7873">
        <w:rPr>
          <w:b/>
          <w:i/>
          <w:sz w:val="36"/>
          <w:szCs w:val="36"/>
        </w:rPr>
        <w:t>Физическая культура и ОБЖ.</w:t>
      </w:r>
    </w:p>
    <w:p w:rsidR="00E43E37" w:rsidRPr="00F06C0E" w:rsidRDefault="00F06C0E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933" w:rsidRDefault="00365067" w:rsidP="00DE3179">
      <w:pPr>
        <w:tabs>
          <w:tab w:val="left" w:pos="5835"/>
        </w:tabs>
        <w:jc w:val="both"/>
        <w:rPr>
          <w:sz w:val="28"/>
          <w:szCs w:val="28"/>
        </w:rPr>
      </w:pPr>
      <w:r w:rsidRPr="004931B3">
        <w:rPr>
          <w:i/>
          <w:sz w:val="28"/>
          <w:szCs w:val="28"/>
        </w:rPr>
        <w:t xml:space="preserve"> </w:t>
      </w:r>
      <w:r w:rsidR="00F06C0E">
        <w:rPr>
          <w:sz w:val="28"/>
          <w:szCs w:val="28"/>
        </w:rPr>
        <w:t xml:space="preserve">Важное место в жизни школы занимает физкультурная массовая работа, здоровье сберегающая деятельность, работа по привитию навыков безопасной жизнедеятельности в современном   мире. Именно поэтому на </w:t>
      </w:r>
      <w:proofErr w:type="spellStart"/>
      <w:r w:rsidR="00F06C0E">
        <w:rPr>
          <w:sz w:val="28"/>
          <w:szCs w:val="28"/>
        </w:rPr>
        <w:t>внутришкольном</w:t>
      </w:r>
      <w:proofErr w:type="spellEnd"/>
      <w:r w:rsidR="00F06C0E">
        <w:rPr>
          <w:sz w:val="28"/>
          <w:szCs w:val="28"/>
        </w:rPr>
        <w:t xml:space="preserve"> контроле</w:t>
      </w:r>
      <w:r w:rsidR="00A632FF">
        <w:rPr>
          <w:sz w:val="28"/>
          <w:szCs w:val="28"/>
        </w:rPr>
        <w:t xml:space="preserve"> стоял вопрос</w:t>
      </w:r>
      <w:r w:rsidR="00F06C0E">
        <w:rPr>
          <w:sz w:val="28"/>
          <w:szCs w:val="28"/>
        </w:rPr>
        <w:t xml:space="preserve"> </w:t>
      </w:r>
      <w:r w:rsidR="00A632FF">
        <w:rPr>
          <w:sz w:val="28"/>
          <w:szCs w:val="28"/>
        </w:rPr>
        <w:t>«</w:t>
      </w:r>
      <w:r w:rsidR="00162247">
        <w:rPr>
          <w:sz w:val="28"/>
          <w:szCs w:val="28"/>
        </w:rPr>
        <w:t>Эффективность уроков ОБЖ и физической культуры по восп</w:t>
      </w:r>
      <w:r w:rsidR="00A632FF">
        <w:rPr>
          <w:sz w:val="28"/>
          <w:szCs w:val="28"/>
        </w:rPr>
        <w:t>итани</w:t>
      </w:r>
      <w:r w:rsidR="00162247">
        <w:rPr>
          <w:sz w:val="28"/>
          <w:szCs w:val="28"/>
        </w:rPr>
        <w:t>ю навыков безопасной жизнедеятельности  в современном мире</w:t>
      </w:r>
      <w:r w:rsidR="00A632FF">
        <w:rPr>
          <w:sz w:val="28"/>
          <w:szCs w:val="28"/>
        </w:rPr>
        <w:t>».</w:t>
      </w:r>
    </w:p>
    <w:p w:rsidR="00A632FF" w:rsidRDefault="00A632F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Проводился общественный смотр знаний по ОБЖ с привлечение</w:t>
      </w:r>
      <w:r w:rsidR="002818F9">
        <w:rPr>
          <w:sz w:val="28"/>
          <w:szCs w:val="28"/>
        </w:rPr>
        <w:t>м</w:t>
      </w:r>
      <w:r>
        <w:rPr>
          <w:sz w:val="28"/>
          <w:szCs w:val="28"/>
        </w:rPr>
        <w:t xml:space="preserve"> в комиссию медработника, пожарного, участкового милиционера, представителей родительского комитета.</w:t>
      </w:r>
    </w:p>
    <w:p w:rsidR="00E518F8" w:rsidRDefault="00E518F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посещённых уроков, </w:t>
      </w:r>
      <w:r w:rsidR="00362AFD">
        <w:rPr>
          <w:sz w:val="28"/>
          <w:szCs w:val="28"/>
        </w:rPr>
        <w:t>результатов  срезов ЗУН</w:t>
      </w:r>
      <w:r>
        <w:rPr>
          <w:sz w:val="28"/>
          <w:szCs w:val="28"/>
        </w:rPr>
        <w:t xml:space="preserve"> учащи</w:t>
      </w:r>
      <w:r w:rsidR="00362AFD">
        <w:rPr>
          <w:sz w:val="28"/>
          <w:szCs w:val="28"/>
        </w:rPr>
        <w:t>х</w:t>
      </w:r>
      <w:r w:rsidR="00E47C6F">
        <w:rPr>
          <w:sz w:val="28"/>
          <w:szCs w:val="28"/>
        </w:rPr>
        <w:t xml:space="preserve">ся, показывают, что учитель ОБЖ  </w:t>
      </w:r>
      <w:proofErr w:type="spellStart"/>
      <w:r w:rsidR="00E47C6F" w:rsidRPr="00E47C6F">
        <w:rPr>
          <w:b/>
          <w:sz w:val="28"/>
          <w:szCs w:val="28"/>
        </w:rPr>
        <w:t>Абдулхалимова</w:t>
      </w:r>
      <w:proofErr w:type="spellEnd"/>
      <w:r w:rsidR="00E47C6F" w:rsidRPr="00E47C6F">
        <w:rPr>
          <w:b/>
          <w:sz w:val="28"/>
          <w:szCs w:val="28"/>
        </w:rPr>
        <w:t xml:space="preserve"> М.С.</w:t>
      </w:r>
      <w:r w:rsidR="00C6300D">
        <w:rPr>
          <w:b/>
          <w:sz w:val="28"/>
          <w:szCs w:val="28"/>
        </w:rPr>
        <w:t xml:space="preserve"> </w:t>
      </w:r>
      <w:r w:rsidR="00C6300D">
        <w:rPr>
          <w:sz w:val="28"/>
          <w:szCs w:val="28"/>
        </w:rPr>
        <w:t>ведёт плодотворную работу по</w:t>
      </w:r>
      <w:r w:rsidR="00C55104">
        <w:rPr>
          <w:sz w:val="28"/>
          <w:szCs w:val="28"/>
        </w:rPr>
        <w:t xml:space="preserve"> </w:t>
      </w:r>
      <w:r w:rsidR="00C6300D">
        <w:rPr>
          <w:sz w:val="28"/>
          <w:szCs w:val="28"/>
        </w:rPr>
        <w:t xml:space="preserve"> выработке у учащихся навыков </w:t>
      </w:r>
      <w:r w:rsidR="00C55104">
        <w:rPr>
          <w:sz w:val="28"/>
          <w:szCs w:val="28"/>
        </w:rPr>
        <w:t xml:space="preserve">безопасной жизнедеятельности. При посещении уроков администрацией школы указывалось на высокий уровень практической направленности уроков ОБЖ. Учащиеся </w:t>
      </w:r>
      <w:proofErr w:type="spellStart"/>
      <w:r w:rsidR="00C55104">
        <w:rPr>
          <w:sz w:val="28"/>
          <w:szCs w:val="28"/>
        </w:rPr>
        <w:t>Абдулхалимовой</w:t>
      </w:r>
      <w:proofErr w:type="spellEnd"/>
      <w:r w:rsidR="00C55104">
        <w:rPr>
          <w:sz w:val="28"/>
          <w:szCs w:val="28"/>
        </w:rPr>
        <w:t xml:space="preserve"> М.А. умеют правильно оказывать первую медпомощь при кровотечениях, переломах, ожогах, ушибах, отравлен</w:t>
      </w:r>
      <w:r w:rsidR="002818F9">
        <w:rPr>
          <w:sz w:val="28"/>
          <w:szCs w:val="28"/>
        </w:rPr>
        <w:t>иях. Знают как нужно вести себя</w:t>
      </w:r>
      <w:r w:rsidR="00C55104">
        <w:rPr>
          <w:sz w:val="28"/>
          <w:szCs w:val="28"/>
        </w:rPr>
        <w:t>, если они вдруг окажутся заложниками, найдут взрывчатые вещества и предметы. Изучают правила дорожного движения.</w:t>
      </w:r>
      <w:r w:rsidR="00046184">
        <w:rPr>
          <w:sz w:val="28"/>
          <w:szCs w:val="28"/>
        </w:rPr>
        <w:t xml:space="preserve"> Х</w:t>
      </w:r>
      <w:r w:rsidR="00C55104">
        <w:rPr>
          <w:sz w:val="28"/>
          <w:szCs w:val="28"/>
        </w:rPr>
        <w:t>орошо знают и определяют лекарственные травы нашей республики</w:t>
      </w:r>
      <w:r w:rsidR="00046184">
        <w:rPr>
          <w:sz w:val="28"/>
          <w:szCs w:val="28"/>
        </w:rPr>
        <w:t xml:space="preserve">. Учитель ввёл в школе традицию каждое 8 мая проводить « Зарницу». С прошлого года по </w:t>
      </w:r>
      <w:r w:rsidR="009376B1">
        <w:rPr>
          <w:sz w:val="28"/>
          <w:szCs w:val="28"/>
        </w:rPr>
        <w:t>многочисленным</w:t>
      </w:r>
      <w:r w:rsidR="00046184">
        <w:rPr>
          <w:sz w:val="28"/>
          <w:szCs w:val="28"/>
        </w:rPr>
        <w:t xml:space="preserve"> просьбам детей и родителей</w:t>
      </w:r>
      <w:r w:rsidR="009376B1">
        <w:rPr>
          <w:sz w:val="28"/>
          <w:szCs w:val="28"/>
        </w:rPr>
        <w:t xml:space="preserve"> в</w:t>
      </w:r>
      <w:r w:rsidR="00046184">
        <w:rPr>
          <w:sz w:val="28"/>
          <w:szCs w:val="28"/>
        </w:rPr>
        <w:t xml:space="preserve"> ней принимают учащиеся </w:t>
      </w:r>
      <w:r w:rsidR="009376B1">
        <w:rPr>
          <w:sz w:val="28"/>
          <w:szCs w:val="28"/>
        </w:rPr>
        <w:t>и 1-4 классов. Учителю было рекомендовано продолжить работу по развитию навыков безопасной жизнедеятельности,  усилению практической направленности уроков ОБЖ, активизировать работу по пропаганде здорового образа жизни.</w:t>
      </w:r>
    </w:p>
    <w:p w:rsidR="009376B1" w:rsidRDefault="003A040F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физического воспитания ведёт учитель </w:t>
      </w:r>
      <w:r w:rsidRPr="003A040F">
        <w:rPr>
          <w:b/>
          <w:sz w:val="28"/>
          <w:szCs w:val="28"/>
        </w:rPr>
        <w:t>Исаев А.С</w:t>
      </w:r>
      <w:r>
        <w:rPr>
          <w:sz w:val="28"/>
          <w:szCs w:val="28"/>
        </w:rPr>
        <w:t>.</w:t>
      </w:r>
      <w:r w:rsidR="00537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Из-за отсутствия </w:t>
      </w:r>
      <w:r w:rsidR="00937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76B1">
        <w:rPr>
          <w:sz w:val="28"/>
          <w:szCs w:val="28"/>
        </w:rPr>
        <w:t xml:space="preserve"> спортзал</w:t>
      </w:r>
      <w:r>
        <w:rPr>
          <w:sz w:val="28"/>
          <w:szCs w:val="28"/>
        </w:rPr>
        <w:t>а и неприспос</w:t>
      </w:r>
      <w:r w:rsidR="00F749A1">
        <w:rPr>
          <w:sz w:val="28"/>
          <w:szCs w:val="28"/>
        </w:rPr>
        <w:t>обленности школьного здания (</w:t>
      </w:r>
      <w:r>
        <w:rPr>
          <w:sz w:val="28"/>
          <w:szCs w:val="28"/>
        </w:rPr>
        <w:t xml:space="preserve">отсутствие </w:t>
      </w:r>
      <w:proofErr w:type="spellStart"/>
      <w:r>
        <w:rPr>
          <w:sz w:val="28"/>
          <w:szCs w:val="28"/>
        </w:rPr>
        <w:t>шумоизоляции</w:t>
      </w:r>
      <w:proofErr w:type="spellEnd"/>
      <w:r>
        <w:rPr>
          <w:sz w:val="28"/>
          <w:szCs w:val="28"/>
        </w:rPr>
        <w:t xml:space="preserve">, низкие потолки, узкий коридор) активное занятие физкультурой возможно лишь на воздухе при благоприятной погоде. Тем не менее, учитель пропагандирует здоровый образ жизни среди учащихся и молодёжи села. Стало традиционным в школе проведение Дня Здоровья,  </w:t>
      </w:r>
      <w:r>
        <w:rPr>
          <w:sz w:val="28"/>
          <w:szCs w:val="28"/>
        </w:rPr>
        <w:lastRenderedPageBreak/>
        <w:t xml:space="preserve">осеннего и весеннего марафонов,  Весёлых стартов, в которых принимают участие и взрослые. На уроках физкультуры на воздухе </w:t>
      </w:r>
      <w:r w:rsidR="00CE5E3D">
        <w:rPr>
          <w:sz w:val="28"/>
          <w:szCs w:val="28"/>
        </w:rPr>
        <w:t xml:space="preserve">дети выполняли интересные упражнения на этапе разминки. Отрабатывались легкоатлетические упражнения. Дети с удовольствием сдают спортивные нормативы, выезжают на соревнования в район и занимают там призовые места. Особенно по лёгкой атлетике, футболу и волейболу. Учителю указано на необходимость оборудования спортивной площадки турниками, прыжковой ямой, беговой дорожкой. При посещении уроков также было указано на то, что </w:t>
      </w:r>
      <w:proofErr w:type="gramStart"/>
      <w:r w:rsidR="00CE5E3D">
        <w:rPr>
          <w:sz w:val="28"/>
          <w:szCs w:val="28"/>
        </w:rPr>
        <w:t>учитель</w:t>
      </w:r>
      <w:proofErr w:type="gramEnd"/>
      <w:r w:rsidR="00CE5E3D">
        <w:rPr>
          <w:sz w:val="28"/>
          <w:szCs w:val="28"/>
        </w:rPr>
        <w:t xml:space="preserve"> будучи неспециалистом слабо владеет спортивными командами, терминологией.  Учитель работает над самообразованием, выписывает метод</w:t>
      </w:r>
      <w:r w:rsidR="003738A6">
        <w:rPr>
          <w:sz w:val="28"/>
          <w:szCs w:val="28"/>
        </w:rPr>
        <w:t xml:space="preserve">ическую </w:t>
      </w:r>
      <w:r w:rsidR="00CE5E3D">
        <w:rPr>
          <w:sz w:val="28"/>
          <w:szCs w:val="28"/>
        </w:rPr>
        <w:t>литературу</w:t>
      </w:r>
      <w:r w:rsidR="005372C5">
        <w:rPr>
          <w:sz w:val="28"/>
          <w:szCs w:val="28"/>
        </w:rPr>
        <w:t>, посещает уроки опытных коллег из других школ.</w:t>
      </w:r>
    </w:p>
    <w:p w:rsidR="00711DA9" w:rsidRDefault="00BB0EE2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372C5" w:rsidRDefault="005372C5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Трудовое обучение – важное звено в становлении и воспитании личности  ребёнка. Недостатком</w:t>
      </w:r>
      <w:r w:rsidR="00C67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уроков трудового обучения в ЮСШ является то, что они носят больше теоретическое направление, чем практическое. На что и было указано учителю</w:t>
      </w:r>
      <w:r w:rsidRPr="005372C5">
        <w:rPr>
          <w:b/>
          <w:sz w:val="28"/>
          <w:szCs w:val="28"/>
        </w:rPr>
        <w:t xml:space="preserve"> </w:t>
      </w:r>
      <w:proofErr w:type="spellStart"/>
      <w:r w:rsidR="00F749A1">
        <w:rPr>
          <w:b/>
          <w:sz w:val="28"/>
          <w:szCs w:val="28"/>
        </w:rPr>
        <w:t>Туршиевой</w:t>
      </w:r>
      <w:proofErr w:type="spellEnd"/>
      <w:r w:rsidR="00F749A1">
        <w:rPr>
          <w:b/>
          <w:sz w:val="28"/>
          <w:szCs w:val="28"/>
        </w:rPr>
        <w:t xml:space="preserve"> З.М.</w:t>
      </w:r>
      <w:r w:rsidR="00DD64D6">
        <w:rPr>
          <w:sz w:val="28"/>
          <w:szCs w:val="28"/>
        </w:rPr>
        <w:t xml:space="preserve"> </w:t>
      </w:r>
      <w:r w:rsidR="00F749A1">
        <w:rPr>
          <w:sz w:val="28"/>
          <w:szCs w:val="28"/>
        </w:rPr>
        <w:t xml:space="preserve">  </w:t>
      </w:r>
      <w:r w:rsidR="00DD64D6">
        <w:rPr>
          <w:sz w:val="28"/>
          <w:szCs w:val="28"/>
        </w:rPr>
        <w:t>П</w:t>
      </w:r>
      <w:r>
        <w:rPr>
          <w:sz w:val="28"/>
          <w:szCs w:val="28"/>
        </w:rPr>
        <w:t>ри посещении её уроков администрацией школы</w:t>
      </w:r>
      <w:r w:rsidR="00F749A1">
        <w:rPr>
          <w:sz w:val="28"/>
          <w:szCs w:val="28"/>
        </w:rPr>
        <w:t xml:space="preserve">, ей  </w:t>
      </w:r>
      <w:r>
        <w:rPr>
          <w:sz w:val="28"/>
          <w:szCs w:val="28"/>
        </w:rPr>
        <w:t xml:space="preserve"> указано о необходимости</w:t>
      </w:r>
      <w:r w:rsidR="000F1763">
        <w:rPr>
          <w:sz w:val="28"/>
          <w:szCs w:val="28"/>
        </w:rPr>
        <w:t xml:space="preserve"> максимально  приблизить учащихся к участию в сельском труде, важн</w:t>
      </w:r>
      <w:r w:rsidR="00F81740">
        <w:rPr>
          <w:sz w:val="28"/>
          <w:szCs w:val="28"/>
        </w:rPr>
        <w:t>о развивать у ребёнка навыки са</w:t>
      </w:r>
      <w:r w:rsidR="004C0A48">
        <w:rPr>
          <w:sz w:val="28"/>
          <w:szCs w:val="28"/>
        </w:rPr>
        <w:t>м</w:t>
      </w:r>
      <w:r w:rsidR="000F1763">
        <w:rPr>
          <w:sz w:val="28"/>
          <w:szCs w:val="28"/>
        </w:rPr>
        <w:t>о</w:t>
      </w:r>
      <w:r w:rsidR="004C0A48">
        <w:rPr>
          <w:sz w:val="28"/>
          <w:szCs w:val="28"/>
        </w:rPr>
        <w:t>о</w:t>
      </w:r>
      <w:r w:rsidR="000F1763">
        <w:rPr>
          <w:sz w:val="28"/>
          <w:szCs w:val="28"/>
        </w:rPr>
        <w:t>бслуживания.  Учитель учёл эти замечания</w:t>
      </w:r>
      <w:r w:rsidR="004C0A48">
        <w:rPr>
          <w:sz w:val="28"/>
          <w:szCs w:val="28"/>
        </w:rPr>
        <w:t xml:space="preserve"> </w:t>
      </w:r>
      <w:r w:rsidR="00DD64D6">
        <w:rPr>
          <w:sz w:val="28"/>
          <w:szCs w:val="28"/>
        </w:rPr>
        <w:t xml:space="preserve"> и </w:t>
      </w:r>
      <w:r w:rsidR="004C0A48">
        <w:rPr>
          <w:sz w:val="28"/>
          <w:szCs w:val="28"/>
        </w:rPr>
        <w:t xml:space="preserve">при планировании учебного материала на </w:t>
      </w:r>
      <w:r w:rsidR="00DD64D6">
        <w:rPr>
          <w:sz w:val="28"/>
          <w:szCs w:val="28"/>
        </w:rPr>
        <w:t>20</w:t>
      </w:r>
      <w:r w:rsidR="00326C08">
        <w:rPr>
          <w:sz w:val="28"/>
          <w:szCs w:val="28"/>
        </w:rPr>
        <w:t>1</w:t>
      </w:r>
      <w:r w:rsidR="002818F9">
        <w:rPr>
          <w:sz w:val="28"/>
          <w:szCs w:val="28"/>
        </w:rPr>
        <w:t>2</w:t>
      </w:r>
      <w:r w:rsidR="00DD64D6">
        <w:rPr>
          <w:sz w:val="28"/>
          <w:szCs w:val="28"/>
        </w:rPr>
        <w:t>- 20</w:t>
      </w:r>
      <w:r w:rsidR="00FD7873">
        <w:rPr>
          <w:sz w:val="28"/>
          <w:szCs w:val="28"/>
        </w:rPr>
        <w:t>1</w:t>
      </w:r>
      <w:r w:rsidR="002818F9">
        <w:rPr>
          <w:sz w:val="28"/>
          <w:szCs w:val="28"/>
        </w:rPr>
        <w:t>3</w:t>
      </w:r>
      <w:r w:rsidR="00FD7873">
        <w:rPr>
          <w:sz w:val="28"/>
          <w:szCs w:val="28"/>
        </w:rPr>
        <w:t xml:space="preserve"> </w:t>
      </w:r>
      <w:r w:rsidR="00DD64D6">
        <w:rPr>
          <w:sz w:val="28"/>
          <w:szCs w:val="28"/>
        </w:rPr>
        <w:t>учебный год</w:t>
      </w:r>
      <w:r w:rsidR="004C0A48">
        <w:rPr>
          <w:sz w:val="28"/>
          <w:szCs w:val="28"/>
        </w:rPr>
        <w:t xml:space="preserve"> включила  уроки  по развитию навыков самообслуживания у учащихся,  сезонной работе на пришкольном участке. Тем более</w:t>
      </w:r>
      <w:proofErr w:type="gramStart"/>
      <w:r w:rsidR="004C0A48">
        <w:rPr>
          <w:sz w:val="28"/>
          <w:szCs w:val="28"/>
        </w:rPr>
        <w:t>,</w:t>
      </w:r>
      <w:proofErr w:type="gramEnd"/>
      <w:r w:rsidR="004C0A48">
        <w:rPr>
          <w:sz w:val="28"/>
          <w:szCs w:val="28"/>
        </w:rPr>
        <w:t xml:space="preserve"> что  </w:t>
      </w:r>
      <w:proofErr w:type="spellStart"/>
      <w:r w:rsidR="00F749A1">
        <w:rPr>
          <w:sz w:val="28"/>
          <w:szCs w:val="28"/>
        </w:rPr>
        <w:t>Туршиева</w:t>
      </w:r>
      <w:proofErr w:type="spellEnd"/>
      <w:r w:rsidR="00F749A1">
        <w:rPr>
          <w:sz w:val="28"/>
          <w:szCs w:val="28"/>
        </w:rPr>
        <w:t xml:space="preserve"> З.М.</w:t>
      </w:r>
      <w:r w:rsidR="004C0A48">
        <w:rPr>
          <w:sz w:val="28"/>
          <w:szCs w:val="28"/>
        </w:rPr>
        <w:t xml:space="preserve"> сама очень хорошо </w:t>
      </w:r>
      <w:r w:rsidR="00F749A1">
        <w:rPr>
          <w:sz w:val="28"/>
          <w:szCs w:val="28"/>
        </w:rPr>
        <w:t>шьёт</w:t>
      </w:r>
      <w:r w:rsidR="004C0A48">
        <w:rPr>
          <w:sz w:val="28"/>
          <w:szCs w:val="28"/>
        </w:rPr>
        <w:t xml:space="preserve">, мастерит поделки из природного материала, умеет консервировать продукты, готовить несложные закуски и салаты. </w:t>
      </w:r>
    </w:p>
    <w:p w:rsidR="00711DA9" w:rsidRDefault="004C0A48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ведёт </w:t>
      </w:r>
      <w:proofErr w:type="gramStart"/>
      <w:r w:rsidR="00326C08">
        <w:rPr>
          <w:sz w:val="28"/>
          <w:szCs w:val="28"/>
        </w:rPr>
        <w:t>Исаев</w:t>
      </w:r>
      <w:proofErr w:type="gramEnd"/>
      <w:r w:rsidR="00326C08"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наряду  с обучением детей навыкам владения  карандаша, умения рисовать красками учитель удел</w:t>
      </w:r>
      <w:r w:rsidR="003738A6">
        <w:rPr>
          <w:sz w:val="28"/>
          <w:szCs w:val="28"/>
        </w:rPr>
        <w:t xml:space="preserve">яет большое внимание  развитию </w:t>
      </w:r>
      <w:r>
        <w:rPr>
          <w:sz w:val="28"/>
          <w:szCs w:val="28"/>
        </w:rPr>
        <w:t>у учащихся художественного вкуса</w:t>
      </w:r>
      <w:r w:rsidR="00D845A9">
        <w:rPr>
          <w:sz w:val="28"/>
          <w:szCs w:val="28"/>
        </w:rPr>
        <w:t>, эстети</w:t>
      </w:r>
      <w:r w:rsidR="00326C08">
        <w:rPr>
          <w:sz w:val="28"/>
          <w:szCs w:val="28"/>
        </w:rPr>
        <w:t>ческому воспитанию учащихся. Он</w:t>
      </w:r>
      <w:r w:rsidR="00D845A9">
        <w:rPr>
          <w:sz w:val="28"/>
          <w:szCs w:val="28"/>
        </w:rPr>
        <w:t xml:space="preserve"> проводит беседы о художниках, рассказывает об их картинах, сопровождая свой рассказ </w:t>
      </w:r>
      <w:r w:rsidR="002C268F">
        <w:rPr>
          <w:sz w:val="28"/>
          <w:szCs w:val="28"/>
        </w:rPr>
        <w:t>репродукциями картин. Такие уроки очень нравятся детям. Они постигают на этих уроках мир прекрасного, учатся передавать своё восприятие мира через рисунки. Учитель проводит в школе</w:t>
      </w:r>
      <w:r w:rsidR="00DD64D6">
        <w:rPr>
          <w:sz w:val="28"/>
          <w:szCs w:val="28"/>
        </w:rPr>
        <w:t xml:space="preserve"> выставку работ юных художников, которую с удовольствием посещают не только ученики, но и их родители.</w:t>
      </w:r>
      <w:r w:rsidR="00F749A1">
        <w:rPr>
          <w:sz w:val="28"/>
          <w:szCs w:val="28"/>
        </w:rPr>
        <w:t xml:space="preserve">  </w:t>
      </w:r>
    </w:p>
    <w:p w:rsidR="000002FD" w:rsidRPr="00425145" w:rsidRDefault="00F76527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работы педагогического коллектива, проанализировав</w:t>
      </w:r>
      <w:r w:rsidR="00425145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 и методы работы учителей, можно сделать вывод о том, что в деятельнос</w:t>
      </w:r>
      <w:r w:rsidR="00425145">
        <w:rPr>
          <w:sz w:val="28"/>
          <w:szCs w:val="28"/>
        </w:rPr>
        <w:t>т</w:t>
      </w:r>
      <w:r>
        <w:rPr>
          <w:sz w:val="28"/>
          <w:szCs w:val="28"/>
        </w:rPr>
        <w:t xml:space="preserve">и </w:t>
      </w:r>
      <w:proofErr w:type="spellStart"/>
      <w:r w:rsidR="00F749A1">
        <w:rPr>
          <w:sz w:val="28"/>
          <w:szCs w:val="28"/>
        </w:rPr>
        <w:t>педколлектива</w:t>
      </w:r>
      <w:proofErr w:type="spellEnd"/>
      <w:r w:rsidR="00F749A1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</w:t>
      </w:r>
      <w:r w:rsidR="00F749A1">
        <w:rPr>
          <w:sz w:val="28"/>
          <w:szCs w:val="28"/>
        </w:rPr>
        <w:t>а</w:t>
      </w:r>
      <w:r>
        <w:rPr>
          <w:sz w:val="28"/>
          <w:szCs w:val="28"/>
        </w:rPr>
        <w:t xml:space="preserve"> Ю</w:t>
      </w:r>
      <w:r w:rsidR="00F749A1">
        <w:rPr>
          <w:sz w:val="28"/>
          <w:szCs w:val="28"/>
        </w:rPr>
        <w:t xml:space="preserve">билейной </w:t>
      </w:r>
      <w:r>
        <w:rPr>
          <w:sz w:val="28"/>
          <w:szCs w:val="28"/>
        </w:rPr>
        <w:t>С</w:t>
      </w:r>
      <w:r w:rsidR="00FD7873">
        <w:rPr>
          <w:sz w:val="28"/>
          <w:szCs w:val="28"/>
        </w:rPr>
        <w:t>О</w:t>
      </w:r>
      <w:r>
        <w:rPr>
          <w:sz w:val="28"/>
          <w:szCs w:val="28"/>
        </w:rPr>
        <w:t xml:space="preserve">Ш </w:t>
      </w:r>
      <w:r w:rsidR="00425145">
        <w:rPr>
          <w:sz w:val="28"/>
          <w:szCs w:val="28"/>
        </w:rPr>
        <w:t>прослеживаются</w:t>
      </w:r>
      <w:r>
        <w:rPr>
          <w:sz w:val="28"/>
          <w:szCs w:val="28"/>
        </w:rPr>
        <w:t xml:space="preserve"> </w:t>
      </w:r>
      <w:r w:rsidR="00425145">
        <w:rPr>
          <w:sz w:val="28"/>
          <w:szCs w:val="28"/>
        </w:rPr>
        <w:t xml:space="preserve"> некоторые  </w:t>
      </w:r>
      <w:r>
        <w:rPr>
          <w:sz w:val="28"/>
          <w:szCs w:val="28"/>
        </w:rPr>
        <w:t>позитивные изменения.</w:t>
      </w:r>
    </w:p>
    <w:p w:rsidR="003D558A" w:rsidRDefault="00A76B90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Сделанный анализ работы школы позволяет ответить на главный вопрос:  «Выполнены ли </w:t>
      </w:r>
      <w:proofErr w:type="spellStart"/>
      <w:r>
        <w:rPr>
          <w:sz w:val="28"/>
          <w:szCs w:val="28"/>
        </w:rPr>
        <w:t>педколлективом</w:t>
      </w:r>
      <w:proofErr w:type="spellEnd"/>
      <w:r>
        <w:rPr>
          <w:sz w:val="28"/>
          <w:szCs w:val="28"/>
        </w:rPr>
        <w:t xml:space="preserve"> школы те задачи, которые он поставил перед собой в </w:t>
      </w:r>
      <w:r w:rsidR="00AD4B58">
        <w:rPr>
          <w:sz w:val="28"/>
          <w:szCs w:val="28"/>
        </w:rPr>
        <w:t>20</w:t>
      </w:r>
      <w:r w:rsidR="00326C08">
        <w:rPr>
          <w:sz w:val="28"/>
          <w:szCs w:val="28"/>
        </w:rPr>
        <w:t>1</w:t>
      </w:r>
      <w:r w:rsidR="002818F9">
        <w:rPr>
          <w:sz w:val="28"/>
          <w:szCs w:val="28"/>
        </w:rPr>
        <w:t>2</w:t>
      </w:r>
      <w:r w:rsidR="00AD4B58">
        <w:rPr>
          <w:sz w:val="28"/>
          <w:szCs w:val="28"/>
        </w:rPr>
        <w:t>- 20</w:t>
      </w:r>
      <w:r w:rsidR="00326C08">
        <w:rPr>
          <w:sz w:val="28"/>
          <w:szCs w:val="28"/>
        </w:rPr>
        <w:t>1</w:t>
      </w:r>
      <w:r w:rsidR="002818F9">
        <w:rPr>
          <w:sz w:val="28"/>
          <w:szCs w:val="28"/>
        </w:rPr>
        <w:t>3</w:t>
      </w:r>
      <w:r w:rsidR="00AD4B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учебном году?». </w:t>
      </w:r>
      <w:r w:rsidR="002818F9">
        <w:rPr>
          <w:sz w:val="28"/>
          <w:szCs w:val="28"/>
        </w:rPr>
        <w:t>Если результат не стопроцентный</w:t>
      </w:r>
      <w:r>
        <w:rPr>
          <w:sz w:val="28"/>
          <w:szCs w:val="28"/>
        </w:rPr>
        <w:t>, то</w:t>
      </w:r>
      <w:r w:rsidR="00425145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главная</w:t>
      </w:r>
      <w:r w:rsidR="003D558A">
        <w:rPr>
          <w:sz w:val="28"/>
          <w:szCs w:val="28"/>
        </w:rPr>
        <w:t xml:space="preserve"> </w:t>
      </w:r>
      <w:r w:rsidR="004175A1">
        <w:rPr>
          <w:sz w:val="28"/>
          <w:szCs w:val="28"/>
        </w:rPr>
        <w:t>задача школы – повышение уровня знаний учащихся,  воспитание всесторонне развитой личности</w:t>
      </w:r>
      <w:r w:rsidR="00425145">
        <w:rPr>
          <w:sz w:val="28"/>
          <w:szCs w:val="28"/>
        </w:rPr>
        <w:t xml:space="preserve"> -</w:t>
      </w:r>
      <w:r w:rsidR="002818F9">
        <w:rPr>
          <w:sz w:val="28"/>
          <w:szCs w:val="28"/>
        </w:rPr>
        <w:t xml:space="preserve">  выполнена</w:t>
      </w:r>
      <w:r w:rsidR="004175A1">
        <w:rPr>
          <w:sz w:val="28"/>
          <w:szCs w:val="28"/>
        </w:rPr>
        <w:t xml:space="preserve">, к сожалению, не </w:t>
      </w:r>
      <w:r w:rsidR="00326C08">
        <w:rPr>
          <w:sz w:val="28"/>
          <w:szCs w:val="28"/>
        </w:rPr>
        <w:t>до конца. В связи с этим задачи</w:t>
      </w:r>
      <w:r w:rsidR="004175A1">
        <w:rPr>
          <w:sz w:val="28"/>
          <w:szCs w:val="28"/>
        </w:rPr>
        <w:t>, поставленные в прошлом учебном году</w:t>
      </w:r>
      <w:r w:rsidR="00326C08">
        <w:rPr>
          <w:sz w:val="28"/>
          <w:szCs w:val="28"/>
        </w:rPr>
        <w:t>,</w:t>
      </w:r>
      <w:r w:rsidR="004175A1">
        <w:rPr>
          <w:sz w:val="28"/>
          <w:szCs w:val="28"/>
        </w:rPr>
        <w:t xml:space="preserve"> остаются актуальными и переносятся на </w:t>
      </w:r>
      <w:r w:rsidR="00326C08">
        <w:rPr>
          <w:sz w:val="28"/>
          <w:szCs w:val="28"/>
        </w:rPr>
        <w:t>201</w:t>
      </w:r>
      <w:r w:rsidR="002818F9">
        <w:rPr>
          <w:sz w:val="28"/>
          <w:szCs w:val="28"/>
        </w:rPr>
        <w:t>3</w:t>
      </w:r>
      <w:r w:rsidR="00AD4B58">
        <w:rPr>
          <w:sz w:val="28"/>
          <w:szCs w:val="28"/>
        </w:rPr>
        <w:t>- 20</w:t>
      </w:r>
      <w:r w:rsidR="00326C08">
        <w:rPr>
          <w:sz w:val="28"/>
          <w:szCs w:val="28"/>
        </w:rPr>
        <w:t>1</w:t>
      </w:r>
      <w:r w:rsidR="002818F9">
        <w:rPr>
          <w:sz w:val="28"/>
          <w:szCs w:val="28"/>
        </w:rPr>
        <w:t>4 учебный год.</w:t>
      </w:r>
      <w:r w:rsidR="00FD7873">
        <w:rPr>
          <w:sz w:val="28"/>
          <w:szCs w:val="28"/>
        </w:rPr>
        <w:t xml:space="preserve"> </w:t>
      </w:r>
    </w:p>
    <w:p w:rsidR="00A77F7F" w:rsidRDefault="004175A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Следовательно,  учитывая промахи в работе за прошедшее время, </w:t>
      </w:r>
      <w:proofErr w:type="spellStart"/>
      <w:r>
        <w:rPr>
          <w:sz w:val="28"/>
          <w:szCs w:val="28"/>
        </w:rPr>
        <w:t>педколлективу</w:t>
      </w:r>
      <w:proofErr w:type="spellEnd"/>
      <w:r w:rsidR="002818F9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F749A1">
        <w:rPr>
          <w:sz w:val="28"/>
          <w:szCs w:val="28"/>
        </w:rPr>
        <w:t>бил</w:t>
      </w:r>
      <w:r w:rsidR="002818F9">
        <w:rPr>
          <w:sz w:val="28"/>
          <w:szCs w:val="28"/>
        </w:rPr>
        <w:t>е</w:t>
      </w:r>
      <w:r w:rsidR="00F749A1">
        <w:rPr>
          <w:sz w:val="28"/>
          <w:szCs w:val="28"/>
        </w:rPr>
        <w:t xml:space="preserve">йной </w:t>
      </w:r>
      <w:r>
        <w:rPr>
          <w:sz w:val="28"/>
          <w:szCs w:val="28"/>
        </w:rPr>
        <w:t>С</w:t>
      </w:r>
      <w:r w:rsidR="00C2674A">
        <w:rPr>
          <w:sz w:val="28"/>
          <w:szCs w:val="28"/>
        </w:rPr>
        <w:t>О</w:t>
      </w:r>
      <w:r>
        <w:rPr>
          <w:sz w:val="28"/>
          <w:szCs w:val="28"/>
        </w:rPr>
        <w:t>Ш</w:t>
      </w:r>
      <w:r w:rsidR="00326C08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построи</w:t>
      </w:r>
      <w:r w:rsidR="003D558A">
        <w:rPr>
          <w:sz w:val="28"/>
          <w:szCs w:val="28"/>
        </w:rPr>
        <w:t>ть работу для получения конечног</w:t>
      </w:r>
      <w:r>
        <w:rPr>
          <w:sz w:val="28"/>
          <w:szCs w:val="28"/>
        </w:rPr>
        <w:t>о результата, а именно</w:t>
      </w:r>
      <w:r w:rsidR="005507A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хорошей успеваемости</w:t>
      </w:r>
      <w:r w:rsidR="00425145">
        <w:rPr>
          <w:sz w:val="28"/>
          <w:szCs w:val="28"/>
        </w:rPr>
        <w:t>. В</w:t>
      </w:r>
      <w:r w:rsidR="00F76527">
        <w:rPr>
          <w:sz w:val="28"/>
          <w:szCs w:val="28"/>
        </w:rPr>
        <w:t>сем учителям необходимо усилить свою деятельность для повышения уровня знаний учащихся, для воспитания всесторонне развитой личности.</w:t>
      </w:r>
    </w:p>
    <w:p w:rsidR="004175A1" w:rsidRDefault="004175A1" w:rsidP="00DE3179">
      <w:p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школа –</w:t>
      </w:r>
      <w:r w:rsidR="00550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большой и сложный организм, плодотворная работа которой </w:t>
      </w:r>
      <w:r w:rsidR="003D558A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множеством служб и участием в них педагогических работников.</w:t>
      </w:r>
      <w:r w:rsidR="003D558A">
        <w:rPr>
          <w:sz w:val="28"/>
          <w:szCs w:val="28"/>
        </w:rPr>
        <w:t xml:space="preserve"> Каждый педагог несёт ответственность перед обществом за то, какое образование да</w:t>
      </w:r>
      <w:r w:rsidR="00620154">
        <w:rPr>
          <w:sz w:val="28"/>
          <w:szCs w:val="28"/>
        </w:rPr>
        <w:t xml:space="preserve">ётся учащемуся в целом в нашей </w:t>
      </w:r>
      <w:r w:rsidR="003D558A">
        <w:rPr>
          <w:sz w:val="28"/>
          <w:szCs w:val="28"/>
        </w:rPr>
        <w:t>школе. И чтобы это образование и нравственный облик доверенных нам детей соответствовал требованиям современного общества каждому учителю необходимо усилить свою многогранную деятельность, которая позволит</w:t>
      </w:r>
      <w:r w:rsidR="00620154">
        <w:rPr>
          <w:sz w:val="28"/>
          <w:szCs w:val="28"/>
        </w:rPr>
        <w:t xml:space="preserve"> решить главную проблему школы – воспитание всесторонне развитой </w:t>
      </w:r>
      <w:r w:rsidR="004D38B8">
        <w:rPr>
          <w:sz w:val="28"/>
          <w:szCs w:val="28"/>
        </w:rPr>
        <w:t>и высоко</w:t>
      </w:r>
      <w:r w:rsidR="00620154">
        <w:rPr>
          <w:sz w:val="28"/>
          <w:szCs w:val="28"/>
        </w:rPr>
        <w:t>нравственной личности, способной адаптироваться к условиям   современной жизни.</w:t>
      </w:r>
    </w:p>
    <w:p w:rsidR="00711DA9" w:rsidRDefault="00711DA9" w:rsidP="00DE3179">
      <w:pPr>
        <w:tabs>
          <w:tab w:val="left" w:pos="5835"/>
        </w:tabs>
        <w:jc w:val="both"/>
        <w:rPr>
          <w:b/>
          <w:sz w:val="28"/>
          <w:szCs w:val="28"/>
        </w:rPr>
      </w:pPr>
    </w:p>
    <w:p w:rsidR="00711DA9" w:rsidRDefault="00711DA9" w:rsidP="00DE3179">
      <w:pPr>
        <w:tabs>
          <w:tab w:val="left" w:pos="5835"/>
        </w:tabs>
        <w:jc w:val="both"/>
        <w:rPr>
          <w:b/>
          <w:sz w:val="28"/>
          <w:szCs w:val="28"/>
        </w:rPr>
      </w:pPr>
    </w:p>
    <w:p w:rsidR="00620154" w:rsidRDefault="009771DD" w:rsidP="00DE3179">
      <w:pPr>
        <w:tabs>
          <w:tab w:val="left" w:pos="5835"/>
        </w:tabs>
        <w:jc w:val="both"/>
        <w:rPr>
          <w:sz w:val="28"/>
          <w:szCs w:val="28"/>
        </w:rPr>
      </w:pPr>
      <w:r w:rsidRPr="009771DD">
        <w:rPr>
          <w:b/>
          <w:sz w:val="28"/>
          <w:szCs w:val="28"/>
        </w:rPr>
        <w:t>Задачи</w:t>
      </w:r>
      <w:r w:rsidR="00620154" w:rsidRPr="009771DD">
        <w:rPr>
          <w:b/>
          <w:sz w:val="28"/>
          <w:szCs w:val="28"/>
        </w:rPr>
        <w:t xml:space="preserve"> на </w:t>
      </w:r>
      <w:r w:rsidR="00AD4B58" w:rsidRPr="00AD4B58">
        <w:rPr>
          <w:b/>
          <w:sz w:val="28"/>
          <w:szCs w:val="28"/>
        </w:rPr>
        <w:t>20</w:t>
      </w:r>
      <w:r w:rsidR="00326C08">
        <w:rPr>
          <w:b/>
          <w:sz w:val="28"/>
          <w:szCs w:val="28"/>
        </w:rPr>
        <w:t>1</w:t>
      </w:r>
      <w:r w:rsidR="002818F9">
        <w:rPr>
          <w:b/>
          <w:sz w:val="28"/>
          <w:szCs w:val="28"/>
        </w:rPr>
        <w:t>3</w:t>
      </w:r>
      <w:r w:rsidR="00AD4B58" w:rsidRPr="00AD4B58">
        <w:rPr>
          <w:b/>
          <w:sz w:val="28"/>
          <w:szCs w:val="28"/>
        </w:rPr>
        <w:t>- 20</w:t>
      </w:r>
      <w:r w:rsidR="00C2674A">
        <w:rPr>
          <w:b/>
          <w:sz w:val="28"/>
          <w:szCs w:val="28"/>
        </w:rPr>
        <w:t>1</w:t>
      </w:r>
      <w:r w:rsidR="002818F9">
        <w:rPr>
          <w:b/>
          <w:sz w:val="28"/>
          <w:szCs w:val="28"/>
        </w:rPr>
        <w:t xml:space="preserve">4 </w:t>
      </w:r>
      <w:r w:rsidR="00AD4B58" w:rsidRPr="00AD4B58">
        <w:rPr>
          <w:b/>
          <w:sz w:val="28"/>
          <w:szCs w:val="28"/>
        </w:rPr>
        <w:t>учебный год</w:t>
      </w:r>
      <w:r w:rsidR="00AD4B58">
        <w:rPr>
          <w:sz w:val="28"/>
          <w:szCs w:val="28"/>
        </w:rPr>
        <w:t xml:space="preserve"> </w:t>
      </w:r>
      <w:r w:rsidR="00620154">
        <w:rPr>
          <w:sz w:val="28"/>
          <w:szCs w:val="28"/>
        </w:rPr>
        <w:t xml:space="preserve">поэтому более конкретизированы, </w:t>
      </w:r>
      <w:proofErr w:type="gramStart"/>
      <w:r w:rsidR="00620154">
        <w:rPr>
          <w:sz w:val="28"/>
          <w:szCs w:val="28"/>
        </w:rPr>
        <w:t>хотя</w:t>
      </w:r>
      <w:proofErr w:type="gramEnd"/>
      <w:r w:rsidR="00620154">
        <w:rPr>
          <w:sz w:val="28"/>
          <w:szCs w:val="28"/>
        </w:rPr>
        <w:t xml:space="preserve"> по сути остаются прежними.</w:t>
      </w:r>
    </w:p>
    <w:p w:rsidR="00326C08" w:rsidRDefault="00326C08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над созданием условий для успешного внедрения ФГОС в начальной школе.</w:t>
      </w:r>
    </w:p>
    <w:p w:rsidR="00620154" w:rsidRDefault="00620154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познавательной деятельности учащихся для развития самостоят</w:t>
      </w:r>
      <w:r w:rsidR="002818F9">
        <w:rPr>
          <w:sz w:val="28"/>
          <w:szCs w:val="28"/>
        </w:rPr>
        <w:t>ельных навыков добывания знаний</w:t>
      </w:r>
      <w:r>
        <w:rPr>
          <w:sz w:val="28"/>
          <w:szCs w:val="28"/>
        </w:rPr>
        <w:t>.</w:t>
      </w:r>
    </w:p>
    <w:p w:rsidR="00620154" w:rsidRDefault="00620154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компьютерной техники на уроках</w:t>
      </w:r>
    </w:p>
    <w:p w:rsidR="00620154" w:rsidRDefault="00620154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ведени</w:t>
      </w:r>
      <w:r w:rsidR="00F67548">
        <w:rPr>
          <w:sz w:val="28"/>
          <w:szCs w:val="28"/>
        </w:rPr>
        <w:t>я урока  как средств</w:t>
      </w:r>
      <w:r>
        <w:rPr>
          <w:sz w:val="28"/>
          <w:szCs w:val="28"/>
        </w:rPr>
        <w:t xml:space="preserve"> повышения эффективности обучения.</w:t>
      </w:r>
    </w:p>
    <w:p w:rsidR="00620154" w:rsidRDefault="00620154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Усовершенствование </w:t>
      </w:r>
      <w:r w:rsidR="00764E14">
        <w:rPr>
          <w:sz w:val="28"/>
          <w:szCs w:val="28"/>
        </w:rPr>
        <w:t>работы со слабоуспевающими учащимися.</w:t>
      </w:r>
    </w:p>
    <w:p w:rsidR="00764E14" w:rsidRDefault="00764E14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деятельности ученика  на творческое понимание  получаемого учебного материала.</w:t>
      </w:r>
    </w:p>
    <w:p w:rsidR="0033077B" w:rsidRDefault="0033077B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орфографической грамотности</w:t>
      </w:r>
      <w:r w:rsidR="002744ED">
        <w:rPr>
          <w:sz w:val="28"/>
          <w:szCs w:val="28"/>
        </w:rPr>
        <w:t xml:space="preserve">, письменной </w:t>
      </w:r>
      <w:r>
        <w:rPr>
          <w:sz w:val="28"/>
          <w:szCs w:val="28"/>
        </w:rPr>
        <w:t xml:space="preserve"> </w:t>
      </w:r>
      <w:r w:rsidR="00F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устной речи учащихся для формирования прочных навыков по всем осваиваемым предметам.</w:t>
      </w:r>
    </w:p>
    <w:p w:rsidR="0033077B" w:rsidRDefault="0013289E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 воспитательного и учебного процесса, </w:t>
      </w:r>
      <w:proofErr w:type="gramStart"/>
      <w:r>
        <w:rPr>
          <w:sz w:val="28"/>
          <w:szCs w:val="28"/>
        </w:rPr>
        <w:t>выражающаяся</w:t>
      </w:r>
      <w:proofErr w:type="gramEnd"/>
      <w:r>
        <w:rPr>
          <w:sz w:val="28"/>
          <w:szCs w:val="28"/>
        </w:rPr>
        <w:t xml:space="preserve"> в создании </w:t>
      </w:r>
      <w:r w:rsidR="002F12A7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для всемерного развития личности ребёнка, для побуждения к самоанализу, </w:t>
      </w:r>
      <w:r w:rsidR="002F12A7">
        <w:rPr>
          <w:sz w:val="28"/>
          <w:szCs w:val="28"/>
        </w:rPr>
        <w:t>самооценке, са</w:t>
      </w:r>
      <w:r>
        <w:rPr>
          <w:sz w:val="28"/>
          <w:szCs w:val="28"/>
        </w:rPr>
        <w:t>м</w:t>
      </w:r>
      <w:r w:rsidR="002F12A7">
        <w:rPr>
          <w:sz w:val="28"/>
          <w:szCs w:val="28"/>
        </w:rPr>
        <w:t>о</w:t>
      </w:r>
      <w:r>
        <w:rPr>
          <w:sz w:val="28"/>
          <w:szCs w:val="28"/>
        </w:rPr>
        <w:t>воспитанию</w:t>
      </w:r>
      <w:r w:rsidR="002F12A7">
        <w:rPr>
          <w:sz w:val="28"/>
          <w:szCs w:val="28"/>
        </w:rPr>
        <w:t xml:space="preserve">. </w:t>
      </w:r>
      <w:r w:rsidR="0033077B">
        <w:rPr>
          <w:sz w:val="28"/>
          <w:szCs w:val="28"/>
        </w:rPr>
        <w:t>Формирование  нравственных основ личности.</w:t>
      </w:r>
    </w:p>
    <w:p w:rsidR="0033077B" w:rsidRDefault="0033077B" w:rsidP="00DE3179">
      <w:pPr>
        <w:numPr>
          <w:ilvl w:val="0"/>
          <w:numId w:val="3"/>
        </w:numPr>
        <w:tabs>
          <w:tab w:val="left" w:pos="5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Повышение ответственности каждого учителя за качество воспитания и образования.</w:t>
      </w:r>
    </w:p>
    <w:p w:rsidR="00A77F7F" w:rsidRDefault="00A77F7F" w:rsidP="00DE3179">
      <w:pPr>
        <w:tabs>
          <w:tab w:val="left" w:pos="5835"/>
        </w:tabs>
        <w:jc w:val="both"/>
        <w:rPr>
          <w:sz w:val="28"/>
          <w:szCs w:val="28"/>
        </w:rPr>
      </w:pPr>
    </w:p>
    <w:p w:rsidR="00C45C9A" w:rsidRDefault="00C45C9A" w:rsidP="00DE3179">
      <w:pPr>
        <w:tabs>
          <w:tab w:val="left" w:pos="5835"/>
        </w:tabs>
        <w:ind w:left="360"/>
        <w:jc w:val="both"/>
        <w:rPr>
          <w:sz w:val="28"/>
          <w:szCs w:val="28"/>
        </w:rPr>
      </w:pPr>
    </w:p>
    <w:p w:rsidR="00375566" w:rsidRDefault="00375566" w:rsidP="00DE3179">
      <w:pPr>
        <w:tabs>
          <w:tab w:val="left" w:pos="58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3548" w:rsidRPr="006171FC" w:rsidRDefault="00E03548" w:rsidP="006171FC">
      <w:pPr>
        <w:tabs>
          <w:tab w:val="left" w:pos="1440"/>
        </w:tabs>
        <w:rPr>
          <w:sz w:val="96"/>
          <w:szCs w:val="96"/>
        </w:rPr>
      </w:pPr>
    </w:p>
    <w:p w:rsidR="00E03548" w:rsidRPr="00BE0EC2" w:rsidRDefault="00E03548" w:rsidP="00BE0EC2">
      <w:pPr>
        <w:rPr>
          <w:sz w:val="28"/>
          <w:szCs w:val="28"/>
        </w:rPr>
      </w:pPr>
    </w:p>
    <w:sectPr w:rsidR="00E03548" w:rsidRPr="00BE0EC2" w:rsidSect="00051E8D">
      <w:headerReference w:type="default" r:id="rId8"/>
      <w:pgSz w:w="11906" w:h="16838"/>
      <w:pgMar w:top="1134" w:right="850" w:bottom="113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43" w:rsidRDefault="00022443" w:rsidP="00B26706">
      <w:r>
        <w:separator/>
      </w:r>
    </w:p>
  </w:endnote>
  <w:endnote w:type="continuationSeparator" w:id="0">
    <w:p w:rsidR="00022443" w:rsidRDefault="00022443" w:rsidP="00B26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43" w:rsidRDefault="00022443" w:rsidP="00B26706">
      <w:r>
        <w:separator/>
      </w:r>
    </w:p>
  </w:footnote>
  <w:footnote w:type="continuationSeparator" w:id="0">
    <w:p w:rsidR="00022443" w:rsidRDefault="00022443" w:rsidP="00B26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06" w:rsidRDefault="00B267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0BA"/>
    <w:multiLevelType w:val="hybridMultilevel"/>
    <w:tmpl w:val="86D05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EBF4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B37D6"/>
    <w:multiLevelType w:val="hybridMultilevel"/>
    <w:tmpl w:val="EDD25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181E"/>
    <w:multiLevelType w:val="hybridMultilevel"/>
    <w:tmpl w:val="E2CEA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E2F55"/>
    <w:multiLevelType w:val="hybridMultilevel"/>
    <w:tmpl w:val="E2E064C2"/>
    <w:lvl w:ilvl="0" w:tplc="31C0E9B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10A82958"/>
    <w:multiLevelType w:val="hybridMultilevel"/>
    <w:tmpl w:val="1F0A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57049"/>
    <w:multiLevelType w:val="hybridMultilevel"/>
    <w:tmpl w:val="45D8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56062"/>
    <w:multiLevelType w:val="hybridMultilevel"/>
    <w:tmpl w:val="6150BE06"/>
    <w:lvl w:ilvl="0" w:tplc="D882B0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37AB5ECA"/>
    <w:multiLevelType w:val="hybridMultilevel"/>
    <w:tmpl w:val="91807B48"/>
    <w:lvl w:ilvl="0" w:tplc="9754FF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44750575"/>
    <w:multiLevelType w:val="hybridMultilevel"/>
    <w:tmpl w:val="F93AF206"/>
    <w:lvl w:ilvl="0" w:tplc="8100674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45D07712"/>
    <w:multiLevelType w:val="hybridMultilevel"/>
    <w:tmpl w:val="FB14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D97393"/>
    <w:multiLevelType w:val="hybridMultilevel"/>
    <w:tmpl w:val="76C4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17CDF"/>
    <w:multiLevelType w:val="hybridMultilevel"/>
    <w:tmpl w:val="CAE0783A"/>
    <w:lvl w:ilvl="0" w:tplc="101C80C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4CDA0B9D"/>
    <w:multiLevelType w:val="hybridMultilevel"/>
    <w:tmpl w:val="A44EDCB6"/>
    <w:lvl w:ilvl="0" w:tplc="2AB82AC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E123F0D"/>
    <w:multiLevelType w:val="hybridMultilevel"/>
    <w:tmpl w:val="FEAC8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F2C4A"/>
    <w:multiLevelType w:val="hybridMultilevel"/>
    <w:tmpl w:val="71C29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C239C"/>
    <w:multiLevelType w:val="hybridMultilevel"/>
    <w:tmpl w:val="FAA4E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1A25DA"/>
    <w:multiLevelType w:val="hybridMultilevel"/>
    <w:tmpl w:val="471440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2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3A7753"/>
    <w:multiLevelType w:val="hybridMultilevel"/>
    <w:tmpl w:val="504CE63A"/>
    <w:lvl w:ilvl="0" w:tplc="74A4122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>
    <w:nsid w:val="641E0CD4"/>
    <w:multiLevelType w:val="hybridMultilevel"/>
    <w:tmpl w:val="D528D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24017B"/>
    <w:multiLevelType w:val="hybridMultilevel"/>
    <w:tmpl w:val="0172DF14"/>
    <w:lvl w:ilvl="0" w:tplc="B15209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6C170A68"/>
    <w:multiLevelType w:val="hybridMultilevel"/>
    <w:tmpl w:val="A306B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B650D"/>
    <w:multiLevelType w:val="hybridMultilevel"/>
    <w:tmpl w:val="E3DAE762"/>
    <w:lvl w:ilvl="0" w:tplc="CA628FB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71727043"/>
    <w:multiLevelType w:val="hybridMultilevel"/>
    <w:tmpl w:val="B0681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2C162C"/>
    <w:multiLevelType w:val="hybridMultilevel"/>
    <w:tmpl w:val="82B03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365411"/>
    <w:multiLevelType w:val="hybridMultilevel"/>
    <w:tmpl w:val="D84A1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20446D"/>
    <w:multiLevelType w:val="hybridMultilevel"/>
    <w:tmpl w:val="5BE61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C6351A"/>
    <w:multiLevelType w:val="hybridMultilevel"/>
    <w:tmpl w:val="317E3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15"/>
  </w:num>
  <w:num w:numId="5">
    <w:abstractNumId w:val="23"/>
  </w:num>
  <w:num w:numId="6">
    <w:abstractNumId w:val="9"/>
  </w:num>
  <w:num w:numId="7">
    <w:abstractNumId w:val="0"/>
  </w:num>
  <w:num w:numId="8">
    <w:abstractNumId w:val="24"/>
  </w:num>
  <w:num w:numId="9">
    <w:abstractNumId w:val="2"/>
  </w:num>
  <w:num w:numId="10">
    <w:abstractNumId w:val="12"/>
  </w:num>
  <w:num w:numId="11">
    <w:abstractNumId w:val="16"/>
  </w:num>
  <w:num w:numId="12">
    <w:abstractNumId w:val="22"/>
  </w:num>
  <w:num w:numId="13">
    <w:abstractNumId w:val="14"/>
  </w:num>
  <w:num w:numId="14">
    <w:abstractNumId w:val="4"/>
  </w:num>
  <w:num w:numId="15">
    <w:abstractNumId w:val="19"/>
  </w:num>
  <w:num w:numId="16">
    <w:abstractNumId w:val="10"/>
  </w:num>
  <w:num w:numId="17">
    <w:abstractNumId w:val="18"/>
  </w:num>
  <w:num w:numId="18">
    <w:abstractNumId w:val="17"/>
  </w:num>
  <w:num w:numId="19">
    <w:abstractNumId w:val="21"/>
  </w:num>
  <w:num w:numId="20">
    <w:abstractNumId w:val="6"/>
  </w:num>
  <w:num w:numId="21">
    <w:abstractNumId w:val="11"/>
  </w:num>
  <w:num w:numId="22">
    <w:abstractNumId w:val="8"/>
  </w:num>
  <w:num w:numId="23">
    <w:abstractNumId w:val="7"/>
  </w:num>
  <w:num w:numId="24">
    <w:abstractNumId w:val="3"/>
  </w:num>
  <w:num w:numId="25">
    <w:abstractNumId w:val="25"/>
  </w:num>
  <w:num w:numId="26">
    <w:abstractNumId w:val="20"/>
  </w:num>
  <w:num w:numId="27">
    <w:abstractNumId w:val="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5BF"/>
    <w:rsid w:val="00000257"/>
    <w:rsid w:val="000002FD"/>
    <w:rsid w:val="000037DF"/>
    <w:rsid w:val="00004F58"/>
    <w:rsid w:val="00011DBA"/>
    <w:rsid w:val="00016F48"/>
    <w:rsid w:val="00016F86"/>
    <w:rsid w:val="00017C98"/>
    <w:rsid w:val="000222A9"/>
    <w:rsid w:val="00022443"/>
    <w:rsid w:val="00023EAA"/>
    <w:rsid w:val="00025698"/>
    <w:rsid w:val="000338B1"/>
    <w:rsid w:val="000346B9"/>
    <w:rsid w:val="0003696A"/>
    <w:rsid w:val="00036C30"/>
    <w:rsid w:val="00045F94"/>
    <w:rsid w:val="00046184"/>
    <w:rsid w:val="00050E2E"/>
    <w:rsid w:val="00051E8D"/>
    <w:rsid w:val="000531D3"/>
    <w:rsid w:val="000544A1"/>
    <w:rsid w:val="00055A74"/>
    <w:rsid w:val="00061436"/>
    <w:rsid w:val="00071526"/>
    <w:rsid w:val="00071DAD"/>
    <w:rsid w:val="00076060"/>
    <w:rsid w:val="0007650B"/>
    <w:rsid w:val="0008030B"/>
    <w:rsid w:val="00082023"/>
    <w:rsid w:val="000835F2"/>
    <w:rsid w:val="00083FAF"/>
    <w:rsid w:val="00085582"/>
    <w:rsid w:val="000912C9"/>
    <w:rsid w:val="0009140B"/>
    <w:rsid w:val="000919C5"/>
    <w:rsid w:val="000946EC"/>
    <w:rsid w:val="00094F34"/>
    <w:rsid w:val="00096A8D"/>
    <w:rsid w:val="0009745B"/>
    <w:rsid w:val="000A26ED"/>
    <w:rsid w:val="000A2A58"/>
    <w:rsid w:val="000A3215"/>
    <w:rsid w:val="000A36F6"/>
    <w:rsid w:val="000A54C7"/>
    <w:rsid w:val="000A5C73"/>
    <w:rsid w:val="000A64E3"/>
    <w:rsid w:val="000A66C6"/>
    <w:rsid w:val="000A6EE6"/>
    <w:rsid w:val="000B0824"/>
    <w:rsid w:val="000B4AB9"/>
    <w:rsid w:val="000C1E2D"/>
    <w:rsid w:val="000C4C8C"/>
    <w:rsid w:val="000C5CFD"/>
    <w:rsid w:val="000C6296"/>
    <w:rsid w:val="000C7177"/>
    <w:rsid w:val="000D2C0F"/>
    <w:rsid w:val="000E0517"/>
    <w:rsid w:val="000E26DC"/>
    <w:rsid w:val="000E2A36"/>
    <w:rsid w:val="000E3BCE"/>
    <w:rsid w:val="000E5B0F"/>
    <w:rsid w:val="000E61C4"/>
    <w:rsid w:val="000F0C94"/>
    <w:rsid w:val="000F1763"/>
    <w:rsid w:val="000F666F"/>
    <w:rsid w:val="001011B8"/>
    <w:rsid w:val="00106813"/>
    <w:rsid w:val="00123348"/>
    <w:rsid w:val="00124020"/>
    <w:rsid w:val="0012483F"/>
    <w:rsid w:val="0013289E"/>
    <w:rsid w:val="00132EC2"/>
    <w:rsid w:val="00143533"/>
    <w:rsid w:val="00144E5A"/>
    <w:rsid w:val="001503A9"/>
    <w:rsid w:val="00150660"/>
    <w:rsid w:val="001523D2"/>
    <w:rsid w:val="00153260"/>
    <w:rsid w:val="001532A6"/>
    <w:rsid w:val="00153C59"/>
    <w:rsid w:val="0015409E"/>
    <w:rsid w:val="00157836"/>
    <w:rsid w:val="00157CF9"/>
    <w:rsid w:val="001608DB"/>
    <w:rsid w:val="00160C27"/>
    <w:rsid w:val="00162247"/>
    <w:rsid w:val="001636CA"/>
    <w:rsid w:val="00163A24"/>
    <w:rsid w:val="0016593D"/>
    <w:rsid w:val="001715D8"/>
    <w:rsid w:val="00172AB7"/>
    <w:rsid w:val="00172F25"/>
    <w:rsid w:val="001775AA"/>
    <w:rsid w:val="00180A0F"/>
    <w:rsid w:val="00182E02"/>
    <w:rsid w:val="00184E81"/>
    <w:rsid w:val="00184F15"/>
    <w:rsid w:val="001850C0"/>
    <w:rsid w:val="00185A71"/>
    <w:rsid w:val="0018613C"/>
    <w:rsid w:val="00190940"/>
    <w:rsid w:val="00194495"/>
    <w:rsid w:val="001952F9"/>
    <w:rsid w:val="00196F67"/>
    <w:rsid w:val="001979D8"/>
    <w:rsid w:val="00197D61"/>
    <w:rsid w:val="001B0E45"/>
    <w:rsid w:val="001B0F87"/>
    <w:rsid w:val="001B1BEA"/>
    <w:rsid w:val="001B4AF9"/>
    <w:rsid w:val="001B65FB"/>
    <w:rsid w:val="001C5057"/>
    <w:rsid w:val="001C615C"/>
    <w:rsid w:val="001C70C8"/>
    <w:rsid w:val="001D0832"/>
    <w:rsid w:val="001D60B6"/>
    <w:rsid w:val="001E0E0F"/>
    <w:rsid w:val="001E198F"/>
    <w:rsid w:val="001E3A34"/>
    <w:rsid w:val="001E5FA2"/>
    <w:rsid w:val="001F14C1"/>
    <w:rsid w:val="001F3828"/>
    <w:rsid w:val="002006AF"/>
    <w:rsid w:val="00201128"/>
    <w:rsid w:val="0020235A"/>
    <w:rsid w:val="002049AC"/>
    <w:rsid w:val="00205D71"/>
    <w:rsid w:val="002151E3"/>
    <w:rsid w:val="00220474"/>
    <w:rsid w:val="002213BA"/>
    <w:rsid w:val="00222DB9"/>
    <w:rsid w:val="00225F6D"/>
    <w:rsid w:val="00227224"/>
    <w:rsid w:val="002304AE"/>
    <w:rsid w:val="0023206B"/>
    <w:rsid w:val="00232D52"/>
    <w:rsid w:val="00233764"/>
    <w:rsid w:val="00235266"/>
    <w:rsid w:val="00237EE5"/>
    <w:rsid w:val="00242D43"/>
    <w:rsid w:val="00247626"/>
    <w:rsid w:val="002476E6"/>
    <w:rsid w:val="00247839"/>
    <w:rsid w:val="00251828"/>
    <w:rsid w:val="00251BE0"/>
    <w:rsid w:val="00254189"/>
    <w:rsid w:val="0025580F"/>
    <w:rsid w:val="00257C2A"/>
    <w:rsid w:val="00257CF5"/>
    <w:rsid w:val="00257D2E"/>
    <w:rsid w:val="00260FF5"/>
    <w:rsid w:val="00261789"/>
    <w:rsid w:val="002617B0"/>
    <w:rsid w:val="00266C61"/>
    <w:rsid w:val="00271702"/>
    <w:rsid w:val="0027356E"/>
    <w:rsid w:val="002744ED"/>
    <w:rsid w:val="00277D29"/>
    <w:rsid w:val="002815F9"/>
    <w:rsid w:val="002818F9"/>
    <w:rsid w:val="00282933"/>
    <w:rsid w:val="002879D3"/>
    <w:rsid w:val="00293AEF"/>
    <w:rsid w:val="002A1C6C"/>
    <w:rsid w:val="002A3BC4"/>
    <w:rsid w:val="002A64A4"/>
    <w:rsid w:val="002A7258"/>
    <w:rsid w:val="002B2E6F"/>
    <w:rsid w:val="002B764A"/>
    <w:rsid w:val="002C268F"/>
    <w:rsid w:val="002C3711"/>
    <w:rsid w:val="002C433B"/>
    <w:rsid w:val="002C5119"/>
    <w:rsid w:val="002C60C4"/>
    <w:rsid w:val="002C7424"/>
    <w:rsid w:val="002D07A6"/>
    <w:rsid w:val="002D1B95"/>
    <w:rsid w:val="002D1BFF"/>
    <w:rsid w:val="002D3310"/>
    <w:rsid w:val="002D3A68"/>
    <w:rsid w:val="002D566D"/>
    <w:rsid w:val="002D5BCC"/>
    <w:rsid w:val="002E206C"/>
    <w:rsid w:val="002E2CD6"/>
    <w:rsid w:val="002E3030"/>
    <w:rsid w:val="002E3B30"/>
    <w:rsid w:val="002E5BFE"/>
    <w:rsid w:val="002E67BC"/>
    <w:rsid w:val="002E74E3"/>
    <w:rsid w:val="002F0204"/>
    <w:rsid w:val="002F12A7"/>
    <w:rsid w:val="002F22DD"/>
    <w:rsid w:val="003020A5"/>
    <w:rsid w:val="0030243B"/>
    <w:rsid w:val="0030423A"/>
    <w:rsid w:val="0030490E"/>
    <w:rsid w:val="00305563"/>
    <w:rsid w:val="00307636"/>
    <w:rsid w:val="003077CD"/>
    <w:rsid w:val="00311142"/>
    <w:rsid w:val="003120A5"/>
    <w:rsid w:val="00314C85"/>
    <w:rsid w:val="003161B5"/>
    <w:rsid w:val="00316337"/>
    <w:rsid w:val="00325EE1"/>
    <w:rsid w:val="00325FBF"/>
    <w:rsid w:val="00326C08"/>
    <w:rsid w:val="0033077B"/>
    <w:rsid w:val="00331AD5"/>
    <w:rsid w:val="003400F4"/>
    <w:rsid w:val="0034491C"/>
    <w:rsid w:val="00344F39"/>
    <w:rsid w:val="00351E01"/>
    <w:rsid w:val="00352876"/>
    <w:rsid w:val="0035318A"/>
    <w:rsid w:val="00353D0A"/>
    <w:rsid w:val="00362AFD"/>
    <w:rsid w:val="00362CBB"/>
    <w:rsid w:val="00364028"/>
    <w:rsid w:val="003642E0"/>
    <w:rsid w:val="00365067"/>
    <w:rsid w:val="00372123"/>
    <w:rsid w:val="003738A6"/>
    <w:rsid w:val="00374AD3"/>
    <w:rsid w:val="003751F9"/>
    <w:rsid w:val="0037546A"/>
    <w:rsid w:val="00375566"/>
    <w:rsid w:val="00384C28"/>
    <w:rsid w:val="00385751"/>
    <w:rsid w:val="00385B73"/>
    <w:rsid w:val="00386DBE"/>
    <w:rsid w:val="0039199D"/>
    <w:rsid w:val="00393481"/>
    <w:rsid w:val="0039434A"/>
    <w:rsid w:val="003A040F"/>
    <w:rsid w:val="003A4B50"/>
    <w:rsid w:val="003A7FC9"/>
    <w:rsid w:val="003B112B"/>
    <w:rsid w:val="003B3D1E"/>
    <w:rsid w:val="003B7240"/>
    <w:rsid w:val="003B7483"/>
    <w:rsid w:val="003C251A"/>
    <w:rsid w:val="003C38E8"/>
    <w:rsid w:val="003C3C75"/>
    <w:rsid w:val="003C4BFD"/>
    <w:rsid w:val="003C6CD0"/>
    <w:rsid w:val="003D05C2"/>
    <w:rsid w:val="003D3A81"/>
    <w:rsid w:val="003D3E21"/>
    <w:rsid w:val="003D558A"/>
    <w:rsid w:val="003D70A4"/>
    <w:rsid w:val="003D7D9E"/>
    <w:rsid w:val="003E0D6E"/>
    <w:rsid w:val="003E1618"/>
    <w:rsid w:val="003E22C5"/>
    <w:rsid w:val="003E3CB8"/>
    <w:rsid w:val="003E41E2"/>
    <w:rsid w:val="003E4856"/>
    <w:rsid w:val="003E5C0F"/>
    <w:rsid w:val="003F19B1"/>
    <w:rsid w:val="003F37B2"/>
    <w:rsid w:val="003F6CE0"/>
    <w:rsid w:val="003F708C"/>
    <w:rsid w:val="004037F8"/>
    <w:rsid w:val="00403C0C"/>
    <w:rsid w:val="00407DFF"/>
    <w:rsid w:val="00412B0E"/>
    <w:rsid w:val="004171E9"/>
    <w:rsid w:val="004175A1"/>
    <w:rsid w:val="004213DB"/>
    <w:rsid w:val="00422941"/>
    <w:rsid w:val="00425145"/>
    <w:rsid w:val="0042620F"/>
    <w:rsid w:val="00427F63"/>
    <w:rsid w:val="00431024"/>
    <w:rsid w:val="0044202B"/>
    <w:rsid w:val="00443455"/>
    <w:rsid w:val="004455B4"/>
    <w:rsid w:val="00447FF9"/>
    <w:rsid w:val="00450681"/>
    <w:rsid w:val="00451A66"/>
    <w:rsid w:val="00453CFC"/>
    <w:rsid w:val="0045705D"/>
    <w:rsid w:val="00460421"/>
    <w:rsid w:val="00462D5F"/>
    <w:rsid w:val="0046401F"/>
    <w:rsid w:val="00466BD1"/>
    <w:rsid w:val="00470962"/>
    <w:rsid w:val="00483BED"/>
    <w:rsid w:val="004841CD"/>
    <w:rsid w:val="00484B05"/>
    <w:rsid w:val="00492726"/>
    <w:rsid w:val="004931B3"/>
    <w:rsid w:val="0049708E"/>
    <w:rsid w:val="004A01CE"/>
    <w:rsid w:val="004A444B"/>
    <w:rsid w:val="004B1206"/>
    <w:rsid w:val="004B2AC3"/>
    <w:rsid w:val="004B44EE"/>
    <w:rsid w:val="004C0A48"/>
    <w:rsid w:val="004C13EE"/>
    <w:rsid w:val="004C14D0"/>
    <w:rsid w:val="004C508F"/>
    <w:rsid w:val="004D01B0"/>
    <w:rsid w:val="004D38B8"/>
    <w:rsid w:val="004D598D"/>
    <w:rsid w:val="004D5992"/>
    <w:rsid w:val="004D733E"/>
    <w:rsid w:val="004E1600"/>
    <w:rsid w:val="004E499B"/>
    <w:rsid w:val="004E4F39"/>
    <w:rsid w:val="004E70F0"/>
    <w:rsid w:val="004E7F33"/>
    <w:rsid w:val="004F187B"/>
    <w:rsid w:val="004F6559"/>
    <w:rsid w:val="00501392"/>
    <w:rsid w:val="00511302"/>
    <w:rsid w:val="005116BD"/>
    <w:rsid w:val="005119B0"/>
    <w:rsid w:val="005157E2"/>
    <w:rsid w:val="005175DF"/>
    <w:rsid w:val="005221C1"/>
    <w:rsid w:val="00522851"/>
    <w:rsid w:val="00523289"/>
    <w:rsid w:val="005244BA"/>
    <w:rsid w:val="0052731B"/>
    <w:rsid w:val="00531B7E"/>
    <w:rsid w:val="00535171"/>
    <w:rsid w:val="005358D3"/>
    <w:rsid w:val="0053651C"/>
    <w:rsid w:val="00536FC9"/>
    <w:rsid w:val="005372C5"/>
    <w:rsid w:val="00541619"/>
    <w:rsid w:val="00544575"/>
    <w:rsid w:val="005447F0"/>
    <w:rsid w:val="00544CD1"/>
    <w:rsid w:val="00544F98"/>
    <w:rsid w:val="005467F3"/>
    <w:rsid w:val="005503B7"/>
    <w:rsid w:val="005507AC"/>
    <w:rsid w:val="00550DE0"/>
    <w:rsid w:val="00552CC8"/>
    <w:rsid w:val="00560715"/>
    <w:rsid w:val="00562D73"/>
    <w:rsid w:val="005678BD"/>
    <w:rsid w:val="005712D6"/>
    <w:rsid w:val="005715C1"/>
    <w:rsid w:val="0057339E"/>
    <w:rsid w:val="00574358"/>
    <w:rsid w:val="00577B00"/>
    <w:rsid w:val="00583693"/>
    <w:rsid w:val="005862B1"/>
    <w:rsid w:val="00593B43"/>
    <w:rsid w:val="00594E3C"/>
    <w:rsid w:val="00597BE1"/>
    <w:rsid w:val="005A1398"/>
    <w:rsid w:val="005A20C1"/>
    <w:rsid w:val="005A388E"/>
    <w:rsid w:val="005A48A0"/>
    <w:rsid w:val="005A5B11"/>
    <w:rsid w:val="005A617D"/>
    <w:rsid w:val="005B06C6"/>
    <w:rsid w:val="005B13A7"/>
    <w:rsid w:val="005B1F69"/>
    <w:rsid w:val="005B5493"/>
    <w:rsid w:val="005B7EB6"/>
    <w:rsid w:val="005C0151"/>
    <w:rsid w:val="005C0C64"/>
    <w:rsid w:val="005C6EE5"/>
    <w:rsid w:val="005C7518"/>
    <w:rsid w:val="005D0A9C"/>
    <w:rsid w:val="005D6C14"/>
    <w:rsid w:val="005E1E26"/>
    <w:rsid w:val="005E2F13"/>
    <w:rsid w:val="005E2F7E"/>
    <w:rsid w:val="005E353C"/>
    <w:rsid w:val="005E3E73"/>
    <w:rsid w:val="005E49CF"/>
    <w:rsid w:val="005E73BB"/>
    <w:rsid w:val="005F0D09"/>
    <w:rsid w:val="005F1E3E"/>
    <w:rsid w:val="005F6B61"/>
    <w:rsid w:val="005F77B6"/>
    <w:rsid w:val="00606A1B"/>
    <w:rsid w:val="00606C37"/>
    <w:rsid w:val="00615B11"/>
    <w:rsid w:val="006171FC"/>
    <w:rsid w:val="00620154"/>
    <w:rsid w:val="00621F71"/>
    <w:rsid w:val="00622164"/>
    <w:rsid w:val="00626884"/>
    <w:rsid w:val="006320DA"/>
    <w:rsid w:val="00632D9A"/>
    <w:rsid w:val="00637B27"/>
    <w:rsid w:val="00637B2F"/>
    <w:rsid w:val="00642826"/>
    <w:rsid w:val="00644290"/>
    <w:rsid w:val="006508C4"/>
    <w:rsid w:val="0065688D"/>
    <w:rsid w:val="00661621"/>
    <w:rsid w:val="00661916"/>
    <w:rsid w:val="006653F9"/>
    <w:rsid w:val="00665444"/>
    <w:rsid w:val="00665CB5"/>
    <w:rsid w:val="00667B2A"/>
    <w:rsid w:val="00667C91"/>
    <w:rsid w:val="00671A49"/>
    <w:rsid w:val="00672281"/>
    <w:rsid w:val="006732D9"/>
    <w:rsid w:val="0067356C"/>
    <w:rsid w:val="00674B32"/>
    <w:rsid w:val="0067591B"/>
    <w:rsid w:val="006768D9"/>
    <w:rsid w:val="00676CC9"/>
    <w:rsid w:val="00680949"/>
    <w:rsid w:val="00680AA3"/>
    <w:rsid w:val="00683394"/>
    <w:rsid w:val="00687351"/>
    <w:rsid w:val="0068768D"/>
    <w:rsid w:val="00690113"/>
    <w:rsid w:val="006917BE"/>
    <w:rsid w:val="006933A3"/>
    <w:rsid w:val="00697BB4"/>
    <w:rsid w:val="006A57C8"/>
    <w:rsid w:val="006A5D92"/>
    <w:rsid w:val="006A6A7F"/>
    <w:rsid w:val="006B059B"/>
    <w:rsid w:val="006B2B87"/>
    <w:rsid w:val="006B523C"/>
    <w:rsid w:val="006C242A"/>
    <w:rsid w:val="006C4A7E"/>
    <w:rsid w:val="006C5942"/>
    <w:rsid w:val="006D12E5"/>
    <w:rsid w:val="006D5672"/>
    <w:rsid w:val="006D65F1"/>
    <w:rsid w:val="006E092B"/>
    <w:rsid w:val="006E1E7D"/>
    <w:rsid w:val="006E6DDB"/>
    <w:rsid w:val="006E7941"/>
    <w:rsid w:val="006E7AC2"/>
    <w:rsid w:val="006F3953"/>
    <w:rsid w:val="006F3F22"/>
    <w:rsid w:val="00701F89"/>
    <w:rsid w:val="007024A6"/>
    <w:rsid w:val="007048C0"/>
    <w:rsid w:val="00706A31"/>
    <w:rsid w:val="00706B36"/>
    <w:rsid w:val="007077BA"/>
    <w:rsid w:val="00711DA9"/>
    <w:rsid w:val="00715289"/>
    <w:rsid w:val="00715CD7"/>
    <w:rsid w:val="007175F2"/>
    <w:rsid w:val="00721372"/>
    <w:rsid w:val="007238EC"/>
    <w:rsid w:val="00730675"/>
    <w:rsid w:val="007308E7"/>
    <w:rsid w:val="007360E4"/>
    <w:rsid w:val="00736581"/>
    <w:rsid w:val="00736A76"/>
    <w:rsid w:val="00740088"/>
    <w:rsid w:val="007418E2"/>
    <w:rsid w:val="007423C8"/>
    <w:rsid w:val="00742A42"/>
    <w:rsid w:val="007456E8"/>
    <w:rsid w:val="007513DD"/>
    <w:rsid w:val="0075470B"/>
    <w:rsid w:val="007548C5"/>
    <w:rsid w:val="00756B34"/>
    <w:rsid w:val="007574AF"/>
    <w:rsid w:val="00761492"/>
    <w:rsid w:val="00764E14"/>
    <w:rsid w:val="00765B3D"/>
    <w:rsid w:val="0076656E"/>
    <w:rsid w:val="007673AE"/>
    <w:rsid w:val="007676A0"/>
    <w:rsid w:val="007701B7"/>
    <w:rsid w:val="00772E2F"/>
    <w:rsid w:val="00777618"/>
    <w:rsid w:val="00777EAC"/>
    <w:rsid w:val="00782CAC"/>
    <w:rsid w:val="0078326A"/>
    <w:rsid w:val="0078354E"/>
    <w:rsid w:val="00785430"/>
    <w:rsid w:val="00785DA6"/>
    <w:rsid w:val="00785EC1"/>
    <w:rsid w:val="00787E6E"/>
    <w:rsid w:val="007909A9"/>
    <w:rsid w:val="0079361F"/>
    <w:rsid w:val="007948C4"/>
    <w:rsid w:val="00794A15"/>
    <w:rsid w:val="0079673A"/>
    <w:rsid w:val="00797537"/>
    <w:rsid w:val="007A35BF"/>
    <w:rsid w:val="007A376A"/>
    <w:rsid w:val="007A3914"/>
    <w:rsid w:val="007A5222"/>
    <w:rsid w:val="007A5D6A"/>
    <w:rsid w:val="007A6E1B"/>
    <w:rsid w:val="007A7686"/>
    <w:rsid w:val="007B3C70"/>
    <w:rsid w:val="007B61EA"/>
    <w:rsid w:val="007B684F"/>
    <w:rsid w:val="007B7E18"/>
    <w:rsid w:val="007C2E8A"/>
    <w:rsid w:val="007D1E7E"/>
    <w:rsid w:val="007D32FC"/>
    <w:rsid w:val="007D655C"/>
    <w:rsid w:val="007E08DA"/>
    <w:rsid w:val="007E4590"/>
    <w:rsid w:val="007E5321"/>
    <w:rsid w:val="007E70F5"/>
    <w:rsid w:val="007F0FC0"/>
    <w:rsid w:val="007F36B1"/>
    <w:rsid w:val="007F3C96"/>
    <w:rsid w:val="007F4F9A"/>
    <w:rsid w:val="007F5434"/>
    <w:rsid w:val="0080095B"/>
    <w:rsid w:val="008015A6"/>
    <w:rsid w:val="00801B15"/>
    <w:rsid w:val="00801CC7"/>
    <w:rsid w:val="00803876"/>
    <w:rsid w:val="00803AB7"/>
    <w:rsid w:val="0080518A"/>
    <w:rsid w:val="008062F2"/>
    <w:rsid w:val="0080723D"/>
    <w:rsid w:val="00810731"/>
    <w:rsid w:val="00810C46"/>
    <w:rsid w:val="008121BB"/>
    <w:rsid w:val="00815126"/>
    <w:rsid w:val="008173B9"/>
    <w:rsid w:val="00820E06"/>
    <w:rsid w:val="00823C26"/>
    <w:rsid w:val="00824333"/>
    <w:rsid w:val="008337D8"/>
    <w:rsid w:val="00836801"/>
    <w:rsid w:val="00837599"/>
    <w:rsid w:val="0083779C"/>
    <w:rsid w:val="00837840"/>
    <w:rsid w:val="008400C2"/>
    <w:rsid w:val="00840EFD"/>
    <w:rsid w:val="00842F87"/>
    <w:rsid w:val="0084326B"/>
    <w:rsid w:val="00844106"/>
    <w:rsid w:val="008552EA"/>
    <w:rsid w:val="0085602F"/>
    <w:rsid w:val="0085722F"/>
    <w:rsid w:val="00863E50"/>
    <w:rsid w:val="00864988"/>
    <w:rsid w:val="00867CD3"/>
    <w:rsid w:val="00867E0F"/>
    <w:rsid w:val="00871B1F"/>
    <w:rsid w:val="008762A0"/>
    <w:rsid w:val="008813DC"/>
    <w:rsid w:val="0088300A"/>
    <w:rsid w:val="00884427"/>
    <w:rsid w:val="008848C1"/>
    <w:rsid w:val="00885B4E"/>
    <w:rsid w:val="0088714C"/>
    <w:rsid w:val="008921D7"/>
    <w:rsid w:val="00893A8C"/>
    <w:rsid w:val="00894104"/>
    <w:rsid w:val="00894C93"/>
    <w:rsid w:val="00896CC4"/>
    <w:rsid w:val="008A4314"/>
    <w:rsid w:val="008A5EA0"/>
    <w:rsid w:val="008A6230"/>
    <w:rsid w:val="008A7C87"/>
    <w:rsid w:val="008A7CCD"/>
    <w:rsid w:val="008B10EF"/>
    <w:rsid w:val="008B466C"/>
    <w:rsid w:val="008B4884"/>
    <w:rsid w:val="008B7656"/>
    <w:rsid w:val="008C0935"/>
    <w:rsid w:val="008C0FD1"/>
    <w:rsid w:val="008E3827"/>
    <w:rsid w:val="008E4905"/>
    <w:rsid w:val="008E579A"/>
    <w:rsid w:val="008E6D15"/>
    <w:rsid w:val="008E7B4B"/>
    <w:rsid w:val="008F19F9"/>
    <w:rsid w:val="008F1D13"/>
    <w:rsid w:val="008F21DC"/>
    <w:rsid w:val="009000B7"/>
    <w:rsid w:val="00900449"/>
    <w:rsid w:val="00901233"/>
    <w:rsid w:val="00901723"/>
    <w:rsid w:val="00903C49"/>
    <w:rsid w:val="00910146"/>
    <w:rsid w:val="0091154A"/>
    <w:rsid w:val="00912103"/>
    <w:rsid w:val="009131FC"/>
    <w:rsid w:val="00913C89"/>
    <w:rsid w:val="009165E8"/>
    <w:rsid w:val="00916869"/>
    <w:rsid w:val="00921B23"/>
    <w:rsid w:val="009300B1"/>
    <w:rsid w:val="00933DC7"/>
    <w:rsid w:val="00934C1F"/>
    <w:rsid w:val="00936C2C"/>
    <w:rsid w:val="009376B1"/>
    <w:rsid w:val="0094218E"/>
    <w:rsid w:val="00942405"/>
    <w:rsid w:val="00944646"/>
    <w:rsid w:val="00944C02"/>
    <w:rsid w:val="009455AA"/>
    <w:rsid w:val="00950F08"/>
    <w:rsid w:val="00952A19"/>
    <w:rsid w:val="009530EC"/>
    <w:rsid w:val="009569F0"/>
    <w:rsid w:val="009659DB"/>
    <w:rsid w:val="0096623F"/>
    <w:rsid w:val="00966C25"/>
    <w:rsid w:val="00974D66"/>
    <w:rsid w:val="0097707C"/>
    <w:rsid w:val="009771DD"/>
    <w:rsid w:val="00981CBE"/>
    <w:rsid w:val="00984392"/>
    <w:rsid w:val="00987584"/>
    <w:rsid w:val="00990D37"/>
    <w:rsid w:val="00991341"/>
    <w:rsid w:val="00991679"/>
    <w:rsid w:val="00994849"/>
    <w:rsid w:val="00994A3A"/>
    <w:rsid w:val="00994D48"/>
    <w:rsid w:val="00995587"/>
    <w:rsid w:val="00995A1F"/>
    <w:rsid w:val="00995EDF"/>
    <w:rsid w:val="009966AF"/>
    <w:rsid w:val="0099762B"/>
    <w:rsid w:val="009A34B0"/>
    <w:rsid w:val="009A445D"/>
    <w:rsid w:val="009A6EB7"/>
    <w:rsid w:val="009B1D21"/>
    <w:rsid w:val="009B504D"/>
    <w:rsid w:val="009B6459"/>
    <w:rsid w:val="009B66D8"/>
    <w:rsid w:val="009C3049"/>
    <w:rsid w:val="009C624D"/>
    <w:rsid w:val="009D071C"/>
    <w:rsid w:val="009D1E22"/>
    <w:rsid w:val="009D6057"/>
    <w:rsid w:val="009D7A25"/>
    <w:rsid w:val="009D7AEC"/>
    <w:rsid w:val="009E038B"/>
    <w:rsid w:val="009E2232"/>
    <w:rsid w:val="009E2DA1"/>
    <w:rsid w:val="009E67A2"/>
    <w:rsid w:val="009E6936"/>
    <w:rsid w:val="009F0179"/>
    <w:rsid w:val="009F3171"/>
    <w:rsid w:val="009F6E72"/>
    <w:rsid w:val="00A0005C"/>
    <w:rsid w:val="00A01847"/>
    <w:rsid w:val="00A02BB3"/>
    <w:rsid w:val="00A06923"/>
    <w:rsid w:val="00A127FD"/>
    <w:rsid w:val="00A14CD8"/>
    <w:rsid w:val="00A20455"/>
    <w:rsid w:val="00A25F88"/>
    <w:rsid w:val="00A26066"/>
    <w:rsid w:val="00A3176D"/>
    <w:rsid w:val="00A33491"/>
    <w:rsid w:val="00A360AC"/>
    <w:rsid w:val="00A40BCD"/>
    <w:rsid w:val="00A40EF2"/>
    <w:rsid w:val="00A42B99"/>
    <w:rsid w:val="00A437C0"/>
    <w:rsid w:val="00A51EEE"/>
    <w:rsid w:val="00A520CC"/>
    <w:rsid w:val="00A564B7"/>
    <w:rsid w:val="00A579E3"/>
    <w:rsid w:val="00A630EE"/>
    <w:rsid w:val="00A632FF"/>
    <w:rsid w:val="00A72E1D"/>
    <w:rsid w:val="00A76670"/>
    <w:rsid w:val="00A76B90"/>
    <w:rsid w:val="00A77239"/>
    <w:rsid w:val="00A7776F"/>
    <w:rsid w:val="00A77F7F"/>
    <w:rsid w:val="00A82DB4"/>
    <w:rsid w:val="00A8368B"/>
    <w:rsid w:val="00A87AC7"/>
    <w:rsid w:val="00A905D9"/>
    <w:rsid w:val="00A90EFB"/>
    <w:rsid w:val="00A9351A"/>
    <w:rsid w:val="00A94547"/>
    <w:rsid w:val="00AA1312"/>
    <w:rsid w:val="00AA1374"/>
    <w:rsid w:val="00AA14A7"/>
    <w:rsid w:val="00AA3A27"/>
    <w:rsid w:val="00AA4030"/>
    <w:rsid w:val="00AA55CC"/>
    <w:rsid w:val="00AA7663"/>
    <w:rsid w:val="00AB1B47"/>
    <w:rsid w:val="00AB2DC1"/>
    <w:rsid w:val="00AB30B2"/>
    <w:rsid w:val="00AB3D4A"/>
    <w:rsid w:val="00AB4955"/>
    <w:rsid w:val="00AB657A"/>
    <w:rsid w:val="00AB65B5"/>
    <w:rsid w:val="00AB6891"/>
    <w:rsid w:val="00AB6B1F"/>
    <w:rsid w:val="00AB7A2E"/>
    <w:rsid w:val="00AC1CEF"/>
    <w:rsid w:val="00AC1F1F"/>
    <w:rsid w:val="00AC2587"/>
    <w:rsid w:val="00AC2E61"/>
    <w:rsid w:val="00AC7353"/>
    <w:rsid w:val="00AC78B6"/>
    <w:rsid w:val="00AD00C1"/>
    <w:rsid w:val="00AD1649"/>
    <w:rsid w:val="00AD2E95"/>
    <w:rsid w:val="00AD3F45"/>
    <w:rsid w:val="00AD4B58"/>
    <w:rsid w:val="00AD73E9"/>
    <w:rsid w:val="00AE0900"/>
    <w:rsid w:val="00AE24AF"/>
    <w:rsid w:val="00AF10ED"/>
    <w:rsid w:val="00AF21ED"/>
    <w:rsid w:val="00AF2A9B"/>
    <w:rsid w:val="00AF4FBF"/>
    <w:rsid w:val="00AF629A"/>
    <w:rsid w:val="00B03B1C"/>
    <w:rsid w:val="00B054C8"/>
    <w:rsid w:val="00B06508"/>
    <w:rsid w:val="00B07B8E"/>
    <w:rsid w:val="00B107F2"/>
    <w:rsid w:val="00B13048"/>
    <w:rsid w:val="00B14389"/>
    <w:rsid w:val="00B16C95"/>
    <w:rsid w:val="00B171E9"/>
    <w:rsid w:val="00B20FC4"/>
    <w:rsid w:val="00B21312"/>
    <w:rsid w:val="00B23B8D"/>
    <w:rsid w:val="00B2526E"/>
    <w:rsid w:val="00B26089"/>
    <w:rsid w:val="00B26706"/>
    <w:rsid w:val="00B30369"/>
    <w:rsid w:val="00B32517"/>
    <w:rsid w:val="00B35200"/>
    <w:rsid w:val="00B3554C"/>
    <w:rsid w:val="00B4145A"/>
    <w:rsid w:val="00B41AB8"/>
    <w:rsid w:val="00B42350"/>
    <w:rsid w:val="00B44B3B"/>
    <w:rsid w:val="00B45BBF"/>
    <w:rsid w:val="00B50856"/>
    <w:rsid w:val="00B52CC1"/>
    <w:rsid w:val="00B54379"/>
    <w:rsid w:val="00B55388"/>
    <w:rsid w:val="00B57B60"/>
    <w:rsid w:val="00B62B10"/>
    <w:rsid w:val="00B63B37"/>
    <w:rsid w:val="00B65576"/>
    <w:rsid w:val="00B676EF"/>
    <w:rsid w:val="00B7045E"/>
    <w:rsid w:val="00B71F1C"/>
    <w:rsid w:val="00B73F4B"/>
    <w:rsid w:val="00B7517A"/>
    <w:rsid w:val="00B75F57"/>
    <w:rsid w:val="00B76A5D"/>
    <w:rsid w:val="00B76BAE"/>
    <w:rsid w:val="00B776BE"/>
    <w:rsid w:val="00B81154"/>
    <w:rsid w:val="00B83AD5"/>
    <w:rsid w:val="00B9502B"/>
    <w:rsid w:val="00B95383"/>
    <w:rsid w:val="00B95A79"/>
    <w:rsid w:val="00B9738F"/>
    <w:rsid w:val="00BA1620"/>
    <w:rsid w:val="00BA693B"/>
    <w:rsid w:val="00BB0EAE"/>
    <w:rsid w:val="00BB0EE2"/>
    <w:rsid w:val="00BB1557"/>
    <w:rsid w:val="00BB20EF"/>
    <w:rsid w:val="00BB308F"/>
    <w:rsid w:val="00BB4A4A"/>
    <w:rsid w:val="00BB6055"/>
    <w:rsid w:val="00BB674A"/>
    <w:rsid w:val="00BB6831"/>
    <w:rsid w:val="00BB7755"/>
    <w:rsid w:val="00BC15A6"/>
    <w:rsid w:val="00BC2CE1"/>
    <w:rsid w:val="00BC6FFC"/>
    <w:rsid w:val="00BD1236"/>
    <w:rsid w:val="00BD13A2"/>
    <w:rsid w:val="00BD2C6C"/>
    <w:rsid w:val="00BD5BFA"/>
    <w:rsid w:val="00BE0EC2"/>
    <w:rsid w:val="00BE1EA8"/>
    <w:rsid w:val="00BE29AF"/>
    <w:rsid w:val="00BE55FB"/>
    <w:rsid w:val="00BE725D"/>
    <w:rsid w:val="00BE750B"/>
    <w:rsid w:val="00BF1921"/>
    <w:rsid w:val="00BF3154"/>
    <w:rsid w:val="00BF547D"/>
    <w:rsid w:val="00C02FCB"/>
    <w:rsid w:val="00C049E7"/>
    <w:rsid w:val="00C1094F"/>
    <w:rsid w:val="00C1348F"/>
    <w:rsid w:val="00C1462B"/>
    <w:rsid w:val="00C15A63"/>
    <w:rsid w:val="00C17D4B"/>
    <w:rsid w:val="00C229DE"/>
    <w:rsid w:val="00C2366A"/>
    <w:rsid w:val="00C23982"/>
    <w:rsid w:val="00C2405F"/>
    <w:rsid w:val="00C24EDB"/>
    <w:rsid w:val="00C2674A"/>
    <w:rsid w:val="00C27256"/>
    <w:rsid w:val="00C31683"/>
    <w:rsid w:val="00C37D49"/>
    <w:rsid w:val="00C437EE"/>
    <w:rsid w:val="00C4385A"/>
    <w:rsid w:val="00C43949"/>
    <w:rsid w:val="00C43D69"/>
    <w:rsid w:val="00C45C9A"/>
    <w:rsid w:val="00C45CF8"/>
    <w:rsid w:val="00C501D6"/>
    <w:rsid w:val="00C50CFA"/>
    <w:rsid w:val="00C55104"/>
    <w:rsid w:val="00C57FDF"/>
    <w:rsid w:val="00C60895"/>
    <w:rsid w:val="00C61B05"/>
    <w:rsid w:val="00C6300D"/>
    <w:rsid w:val="00C674EE"/>
    <w:rsid w:val="00C676D9"/>
    <w:rsid w:val="00C67AEF"/>
    <w:rsid w:val="00C74CAE"/>
    <w:rsid w:val="00C760C4"/>
    <w:rsid w:val="00C768C8"/>
    <w:rsid w:val="00C80204"/>
    <w:rsid w:val="00C87650"/>
    <w:rsid w:val="00C93499"/>
    <w:rsid w:val="00C9409F"/>
    <w:rsid w:val="00C96BE3"/>
    <w:rsid w:val="00C96CBD"/>
    <w:rsid w:val="00CB0C51"/>
    <w:rsid w:val="00CB0FE5"/>
    <w:rsid w:val="00CB13B2"/>
    <w:rsid w:val="00CB29C1"/>
    <w:rsid w:val="00CB3BEE"/>
    <w:rsid w:val="00CC1140"/>
    <w:rsid w:val="00CC1259"/>
    <w:rsid w:val="00CC19DB"/>
    <w:rsid w:val="00CC1BE7"/>
    <w:rsid w:val="00CC3BDD"/>
    <w:rsid w:val="00CC447B"/>
    <w:rsid w:val="00CC6866"/>
    <w:rsid w:val="00CC6F15"/>
    <w:rsid w:val="00CD39E7"/>
    <w:rsid w:val="00CD3A32"/>
    <w:rsid w:val="00CD3AE3"/>
    <w:rsid w:val="00CD4A8A"/>
    <w:rsid w:val="00CD56F5"/>
    <w:rsid w:val="00CD60A1"/>
    <w:rsid w:val="00CD650F"/>
    <w:rsid w:val="00CD6A36"/>
    <w:rsid w:val="00CD6AB5"/>
    <w:rsid w:val="00CE0161"/>
    <w:rsid w:val="00CE0326"/>
    <w:rsid w:val="00CE1FC4"/>
    <w:rsid w:val="00CE5CCC"/>
    <w:rsid w:val="00CE5E3D"/>
    <w:rsid w:val="00CF32D1"/>
    <w:rsid w:val="00CF3DB3"/>
    <w:rsid w:val="00CF516A"/>
    <w:rsid w:val="00D02820"/>
    <w:rsid w:val="00D030CA"/>
    <w:rsid w:val="00D05077"/>
    <w:rsid w:val="00D05196"/>
    <w:rsid w:val="00D055D8"/>
    <w:rsid w:val="00D1015C"/>
    <w:rsid w:val="00D1113D"/>
    <w:rsid w:val="00D1192A"/>
    <w:rsid w:val="00D11F3A"/>
    <w:rsid w:val="00D12D8D"/>
    <w:rsid w:val="00D130A5"/>
    <w:rsid w:val="00D14048"/>
    <w:rsid w:val="00D15312"/>
    <w:rsid w:val="00D158E8"/>
    <w:rsid w:val="00D20CCE"/>
    <w:rsid w:val="00D21DED"/>
    <w:rsid w:val="00D21FCD"/>
    <w:rsid w:val="00D236E1"/>
    <w:rsid w:val="00D25E24"/>
    <w:rsid w:val="00D30BAF"/>
    <w:rsid w:val="00D33007"/>
    <w:rsid w:val="00D33D96"/>
    <w:rsid w:val="00D3691B"/>
    <w:rsid w:val="00D3724C"/>
    <w:rsid w:val="00D44801"/>
    <w:rsid w:val="00D468CF"/>
    <w:rsid w:val="00D47BA1"/>
    <w:rsid w:val="00D47EAC"/>
    <w:rsid w:val="00D509E2"/>
    <w:rsid w:val="00D517A4"/>
    <w:rsid w:val="00D5791D"/>
    <w:rsid w:val="00D614B9"/>
    <w:rsid w:val="00D6359A"/>
    <w:rsid w:val="00D64067"/>
    <w:rsid w:val="00D656C5"/>
    <w:rsid w:val="00D66A7B"/>
    <w:rsid w:val="00D705B0"/>
    <w:rsid w:val="00D72A0A"/>
    <w:rsid w:val="00D732BE"/>
    <w:rsid w:val="00D73E76"/>
    <w:rsid w:val="00D75909"/>
    <w:rsid w:val="00D7591A"/>
    <w:rsid w:val="00D81088"/>
    <w:rsid w:val="00D81F68"/>
    <w:rsid w:val="00D83093"/>
    <w:rsid w:val="00D845A9"/>
    <w:rsid w:val="00D903FD"/>
    <w:rsid w:val="00D90AAF"/>
    <w:rsid w:val="00D90EC8"/>
    <w:rsid w:val="00DA2520"/>
    <w:rsid w:val="00DA4D46"/>
    <w:rsid w:val="00DA6E6E"/>
    <w:rsid w:val="00DB46A9"/>
    <w:rsid w:val="00DB4D36"/>
    <w:rsid w:val="00DB6DA6"/>
    <w:rsid w:val="00DB7870"/>
    <w:rsid w:val="00DC26F9"/>
    <w:rsid w:val="00DC28A9"/>
    <w:rsid w:val="00DC417C"/>
    <w:rsid w:val="00DC4F22"/>
    <w:rsid w:val="00DD17D1"/>
    <w:rsid w:val="00DD2A08"/>
    <w:rsid w:val="00DD383B"/>
    <w:rsid w:val="00DD4E20"/>
    <w:rsid w:val="00DD639C"/>
    <w:rsid w:val="00DD64D6"/>
    <w:rsid w:val="00DD76B9"/>
    <w:rsid w:val="00DE2F47"/>
    <w:rsid w:val="00DE3179"/>
    <w:rsid w:val="00DE4EAC"/>
    <w:rsid w:val="00DE6D59"/>
    <w:rsid w:val="00DF1A92"/>
    <w:rsid w:val="00DF2EA3"/>
    <w:rsid w:val="00DF3859"/>
    <w:rsid w:val="00DF581F"/>
    <w:rsid w:val="00E00D91"/>
    <w:rsid w:val="00E01931"/>
    <w:rsid w:val="00E03548"/>
    <w:rsid w:val="00E06132"/>
    <w:rsid w:val="00E06188"/>
    <w:rsid w:val="00E06E72"/>
    <w:rsid w:val="00E07BCC"/>
    <w:rsid w:val="00E117A5"/>
    <w:rsid w:val="00E12353"/>
    <w:rsid w:val="00E12E5E"/>
    <w:rsid w:val="00E14777"/>
    <w:rsid w:val="00E206F1"/>
    <w:rsid w:val="00E22807"/>
    <w:rsid w:val="00E25CA5"/>
    <w:rsid w:val="00E2730D"/>
    <w:rsid w:val="00E30194"/>
    <w:rsid w:val="00E323D2"/>
    <w:rsid w:val="00E36651"/>
    <w:rsid w:val="00E36773"/>
    <w:rsid w:val="00E367D0"/>
    <w:rsid w:val="00E41770"/>
    <w:rsid w:val="00E4319D"/>
    <w:rsid w:val="00E43E37"/>
    <w:rsid w:val="00E44FB2"/>
    <w:rsid w:val="00E46D71"/>
    <w:rsid w:val="00E47C6F"/>
    <w:rsid w:val="00E5126C"/>
    <w:rsid w:val="00E518F8"/>
    <w:rsid w:val="00E52E1A"/>
    <w:rsid w:val="00E54510"/>
    <w:rsid w:val="00E5529B"/>
    <w:rsid w:val="00E56481"/>
    <w:rsid w:val="00E61B17"/>
    <w:rsid w:val="00E64281"/>
    <w:rsid w:val="00E6778C"/>
    <w:rsid w:val="00E703BB"/>
    <w:rsid w:val="00E775C9"/>
    <w:rsid w:val="00E833C9"/>
    <w:rsid w:val="00E85E9F"/>
    <w:rsid w:val="00E86E46"/>
    <w:rsid w:val="00E9274D"/>
    <w:rsid w:val="00E92B30"/>
    <w:rsid w:val="00E94BF7"/>
    <w:rsid w:val="00E9695E"/>
    <w:rsid w:val="00E96C8C"/>
    <w:rsid w:val="00E96E93"/>
    <w:rsid w:val="00EA07AF"/>
    <w:rsid w:val="00EA0E9B"/>
    <w:rsid w:val="00EA1424"/>
    <w:rsid w:val="00EA143A"/>
    <w:rsid w:val="00EA1E85"/>
    <w:rsid w:val="00EA40FE"/>
    <w:rsid w:val="00EB4398"/>
    <w:rsid w:val="00EB7778"/>
    <w:rsid w:val="00EB7DDE"/>
    <w:rsid w:val="00EC00DE"/>
    <w:rsid w:val="00EC7049"/>
    <w:rsid w:val="00EC787C"/>
    <w:rsid w:val="00ED0FE6"/>
    <w:rsid w:val="00ED1E45"/>
    <w:rsid w:val="00ED2740"/>
    <w:rsid w:val="00EE63C9"/>
    <w:rsid w:val="00EE6A3D"/>
    <w:rsid w:val="00EF111A"/>
    <w:rsid w:val="00EF147D"/>
    <w:rsid w:val="00F0674B"/>
    <w:rsid w:val="00F06C0E"/>
    <w:rsid w:val="00F07CE4"/>
    <w:rsid w:val="00F101D4"/>
    <w:rsid w:val="00F10930"/>
    <w:rsid w:val="00F13269"/>
    <w:rsid w:val="00F133D5"/>
    <w:rsid w:val="00F1381B"/>
    <w:rsid w:val="00F13C6B"/>
    <w:rsid w:val="00F150BE"/>
    <w:rsid w:val="00F152A5"/>
    <w:rsid w:val="00F16C99"/>
    <w:rsid w:val="00F16D07"/>
    <w:rsid w:val="00F21610"/>
    <w:rsid w:val="00F21AE6"/>
    <w:rsid w:val="00F2457F"/>
    <w:rsid w:val="00F24F7D"/>
    <w:rsid w:val="00F26B4B"/>
    <w:rsid w:val="00F274FA"/>
    <w:rsid w:val="00F31412"/>
    <w:rsid w:val="00F35B53"/>
    <w:rsid w:val="00F35D27"/>
    <w:rsid w:val="00F36BA7"/>
    <w:rsid w:val="00F4097C"/>
    <w:rsid w:val="00F41AF8"/>
    <w:rsid w:val="00F4425D"/>
    <w:rsid w:val="00F47ABF"/>
    <w:rsid w:val="00F501A9"/>
    <w:rsid w:val="00F55A0F"/>
    <w:rsid w:val="00F57034"/>
    <w:rsid w:val="00F60161"/>
    <w:rsid w:val="00F60F09"/>
    <w:rsid w:val="00F62129"/>
    <w:rsid w:val="00F62488"/>
    <w:rsid w:val="00F65616"/>
    <w:rsid w:val="00F67548"/>
    <w:rsid w:val="00F70D11"/>
    <w:rsid w:val="00F70F94"/>
    <w:rsid w:val="00F73CA8"/>
    <w:rsid w:val="00F749A1"/>
    <w:rsid w:val="00F74E74"/>
    <w:rsid w:val="00F752FE"/>
    <w:rsid w:val="00F75D42"/>
    <w:rsid w:val="00F76527"/>
    <w:rsid w:val="00F81740"/>
    <w:rsid w:val="00F82CBD"/>
    <w:rsid w:val="00F82FD2"/>
    <w:rsid w:val="00F922F4"/>
    <w:rsid w:val="00F92C4D"/>
    <w:rsid w:val="00F96849"/>
    <w:rsid w:val="00FA1823"/>
    <w:rsid w:val="00FA2B2A"/>
    <w:rsid w:val="00FA3E6D"/>
    <w:rsid w:val="00FA5728"/>
    <w:rsid w:val="00FA5F40"/>
    <w:rsid w:val="00FB0DAE"/>
    <w:rsid w:val="00FB1C4A"/>
    <w:rsid w:val="00FB2FC0"/>
    <w:rsid w:val="00FC2D75"/>
    <w:rsid w:val="00FC40CF"/>
    <w:rsid w:val="00FC5DBC"/>
    <w:rsid w:val="00FC60B0"/>
    <w:rsid w:val="00FD76A7"/>
    <w:rsid w:val="00FD7873"/>
    <w:rsid w:val="00FE1E04"/>
    <w:rsid w:val="00FE3EC8"/>
    <w:rsid w:val="00FE4667"/>
    <w:rsid w:val="00FE46A3"/>
    <w:rsid w:val="00FE4B1A"/>
    <w:rsid w:val="00FE5743"/>
    <w:rsid w:val="00FE7BB4"/>
    <w:rsid w:val="00FE7D12"/>
    <w:rsid w:val="00FF0B53"/>
    <w:rsid w:val="00FF1A9B"/>
    <w:rsid w:val="00FF2298"/>
    <w:rsid w:val="00FF56A4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6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26706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B26706"/>
    <w:rPr>
      <w:sz w:val="24"/>
      <w:szCs w:val="24"/>
    </w:rPr>
  </w:style>
  <w:style w:type="paragraph" w:styleId="a6">
    <w:name w:val="footer"/>
    <w:basedOn w:val="a"/>
    <w:link w:val="a7"/>
    <w:rsid w:val="00B26706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B26706"/>
    <w:rPr>
      <w:sz w:val="24"/>
      <w:szCs w:val="24"/>
    </w:rPr>
  </w:style>
  <w:style w:type="paragraph" w:styleId="a8">
    <w:name w:val="Balloon Text"/>
    <w:basedOn w:val="a"/>
    <w:link w:val="a9"/>
    <w:rsid w:val="00B054C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B05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C41A-117B-4A03-B41B-D7D4098F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7721</Words>
  <Characters>44015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Утверждено</vt:lpstr>
    </vt:vector>
  </TitlesOfParts>
  <Company>UCL</Company>
  <LinksUpToDate>false</LinksUpToDate>
  <CharactersWithSpaces>51633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Утверждено</dc:title>
  <dc:creator>Programmer</dc:creator>
  <cp:lastModifiedBy>Rizvan</cp:lastModifiedBy>
  <cp:revision>2</cp:revision>
  <cp:lastPrinted>2013-10-11T09:47:00Z</cp:lastPrinted>
  <dcterms:created xsi:type="dcterms:W3CDTF">2014-07-01T19:21:00Z</dcterms:created>
  <dcterms:modified xsi:type="dcterms:W3CDTF">2014-07-01T19:21:00Z</dcterms:modified>
</cp:coreProperties>
</file>